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441EF" w14:textId="77777777" w:rsidR="002D3D4A" w:rsidRPr="00DA2C90" w:rsidRDefault="002D3D4A" w:rsidP="007A68E6">
      <w:pPr>
        <w:pStyle w:val="Kaflirttur"/>
        <w:numPr>
          <w:ilvl w:val="0"/>
          <w:numId w:val="0"/>
        </w:numPr>
        <w:ind w:left="11"/>
      </w:pPr>
    </w:p>
    <w:p w14:paraId="653441F0" w14:textId="77777777" w:rsidR="00820DF5" w:rsidRPr="000822E7" w:rsidRDefault="00820DF5" w:rsidP="007A68E6">
      <w:pPr>
        <w:pStyle w:val="Kaflirttur"/>
      </w:pPr>
      <w:r w:rsidRPr="000822E7">
        <w:t xml:space="preserve">Skilgreining áhættu og öryggissvæða </w:t>
      </w:r>
    </w:p>
    <w:p w14:paraId="653441F1" w14:textId="77777777" w:rsidR="00820DF5" w:rsidRPr="000822E7" w:rsidRDefault="00820DF5" w:rsidP="00B90594">
      <w:pPr>
        <w:pStyle w:val="texti0"/>
        <w:spacing w:line="240" w:lineRule="auto"/>
        <w:ind w:left="851" w:hanging="851"/>
        <w:rPr>
          <w:rFonts w:ascii="Arial" w:hAnsi="Arial" w:cs="Arial"/>
          <w:b/>
          <w:bCs/>
          <w:i/>
          <w:iCs/>
          <w:szCs w:val="22"/>
          <w:lang w:val="is-IS"/>
        </w:rPr>
      </w:pPr>
    </w:p>
    <w:p w14:paraId="653441F2" w14:textId="77777777" w:rsidR="00820DF5" w:rsidRPr="000822E7" w:rsidRDefault="00820DF5" w:rsidP="007A68E6">
      <w:pPr>
        <w:pStyle w:val="Rtturundirkafli"/>
      </w:pPr>
      <w:r w:rsidRPr="000822E7">
        <w:t xml:space="preserve"> Áhættuflokkur I</w:t>
      </w:r>
    </w:p>
    <w:p w14:paraId="653441F3" w14:textId="77777777" w:rsidR="00820DF5" w:rsidRPr="000822E7" w:rsidRDefault="00820DF5" w:rsidP="00B90594">
      <w:pPr>
        <w:pStyle w:val="texti0"/>
        <w:spacing w:line="240" w:lineRule="auto"/>
        <w:ind w:left="851" w:hanging="851"/>
        <w:rPr>
          <w:rFonts w:ascii="Arial" w:hAnsi="Arial" w:cs="Arial"/>
          <w:i/>
          <w:iCs/>
          <w:sz w:val="20"/>
          <w:lang w:val="is-IS"/>
        </w:rPr>
      </w:pPr>
    </w:p>
    <w:p w14:paraId="653441F4" w14:textId="36D1B0A6" w:rsidR="00820DF5" w:rsidRPr="000822E7" w:rsidRDefault="00820DF5" w:rsidP="00B90594">
      <w:pPr>
        <w:pStyle w:val="texti0"/>
        <w:spacing w:line="240" w:lineRule="auto"/>
        <w:rPr>
          <w:rFonts w:ascii="Arial" w:hAnsi="Arial" w:cs="Arial"/>
          <w:sz w:val="20"/>
          <w:lang w:val="is-IS"/>
        </w:rPr>
      </w:pPr>
      <w:r w:rsidRPr="000822E7">
        <w:rPr>
          <w:rFonts w:ascii="Arial" w:hAnsi="Arial" w:cs="Arial"/>
          <w:sz w:val="20"/>
          <w:lang w:val="is-IS"/>
        </w:rPr>
        <w:t>Spennuhafa raforkuvirki með aðveituspennu 132 kV / 33 kV og dreifispennu 11 kV.  Undir þenn</w:t>
      </w:r>
      <w:r w:rsidR="00963ABB" w:rsidRPr="000822E7">
        <w:rPr>
          <w:rFonts w:ascii="Arial" w:hAnsi="Arial" w:cs="Arial"/>
          <w:sz w:val="20"/>
          <w:lang w:val="is-IS"/>
        </w:rPr>
        <w:t>an flokk falla aðveitustöðvar Veitna</w:t>
      </w:r>
      <w:r w:rsidRPr="000822E7">
        <w:rPr>
          <w:rFonts w:ascii="Arial" w:hAnsi="Arial" w:cs="Arial"/>
          <w:sz w:val="20"/>
          <w:lang w:val="is-IS"/>
        </w:rPr>
        <w:t>.</w:t>
      </w:r>
    </w:p>
    <w:p w14:paraId="653441F5" w14:textId="77777777" w:rsidR="00820DF5" w:rsidRPr="000822E7" w:rsidRDefault="00820DF5" w:rsidP="00B90594">
      <w:pPr>
        <w:pStyle w:val="texti0"/>
        <w:spacing w:line="240" w:lineRule="auto"/>
        <w:rPr>
          <w:rFonts w:ascii="Arial" w:hAnsi="Arial" w:cs="Arial"/>
          <w:sz w:val="20"/>
          <w:lang w:val="is-IS"/>
        </w:rPr>
      </w:pPr>
    </w:p>
    <w:p w14:paraId="653441F6" w14:textId="77777777" w:rsidR="00820DF5" w:rsidRPr="000822E7" w:rsidRDefault="00820DF5" w:rsidP="007A68E6">
      <w:pPr>
        <w:pStyle w:val="Rtturundirkafli"/>
      </w:pPr>
      <w:r w:rsidRPr="000822E7">
        <w:t xml:space="preserve"> Áhættuflokkur II</w:t>
      </w:r>
    </w:p>
    <w:p w14:paraId="653441F7" w14:textId="77777777" w:rsidR="00820DF5" w:rsidRPr="000822E7" w:rsidRDefault="00820DF5" w:rsidP="00B90594">
      <w:pPr>
        <w:pStyle w:val="texti0"/>
        <w:spacing w:line="240" w:lineRule="auto"/>
        <w:ind w:left="851" w:hanging="851"/>
        <w:rPr>
          <w:rFonts w:ascii="Arial" w:hAnsi="Arial" w:cs="Arial"/>
          <w:i/>
          <w:iCs/>
          <w:sz w:val="20"/>
          <w:lang w:val="is-IS"/>
        </w:rPr>
      </w:pPr>
    </w:p>
    <w:p w14:paraId="653441F8" w14:textId="4DC325EC" w:rsidR="00820DF5" w:rsidRPr="000822E7" w:rsidRDefault="00820DF5" w:rsidP="00B90594">
      <w:pPr>
        <w:pStyle w:val="texti0"/>
        <w:spacing w:line="240" w:lineRule="auto"/>
        <w:rPr>
          <w:rFonts w:ascii="Arial" w:hAnsi="Arial" w:cs="Arial"/>
          <w:sz w:val="20"/>
          <w:lang w:val="is-IS"/>
        </w:rPr>
      </w:pPr>
      <w:r w:rsidRPr="000822E7">
        <w:rPr>
          <w:rFonts w:ascii="Arial" w:hAnsi="Arial" w:cs="Arial"/>
          <w:sz w:val="20"/>
          <w:lang w:val="is-IS"/>
        </w:rPr>
        <w:t>Spennuhafa raforkuvirki með aðveituspennu 11 kV og dreifispennu 400/230. Undir þennan fl</w:t>
      </w:r>
      <w:r w:rsidR="00963ABB" w:rsidRPr="000822E7">
        <w:rPr>
          <w:rFonts w:ascii="Arial" w:hAnsi="Arial" w:cs="Arial"/>
          <w:sz w:val="20"/>
          <w:lang w:val="is-IS"/>
        </w:rPr>
        <w:t xml:space="preserve">okk falla allar dreifistöðvar Veitna </w:t>
      </w:r>
      <w:r w:rsidRPr="000822E7">
        <w:rPr>
          <w:rFonts w:ascii="Arial" w:hAnsi="Arial" w:cs="Arial"/>
          <w:sz w:val="20"/>
          <w:lang w:val="is-IS"/>
        </w:rPr>
        <w:t>.</w:t>
      </w:r>
    </w:p>
    <w:p w14:paraId="653441F9" w14:textId="77777777" w:rsidR="00820DF5" w:rsidRPr="000822E7" w:rsidRDefault="00820DF5" w:rsidP="00B90594">
      <w:pPr>
        <w:pStyle w:val="texti0"/>
        <w:spacing w:line="240" w:lineRule="auto"/>
        <w:rPr>
          <w:rFonts w:ascii="Arial" w:hAnsi="Arial" w:cs="Arial"/>
          <w:sz w:val="20"/>
          <w:lang w:val="is-IS"/>
        </w:rPr>
      </w:pPr>
    </w:p>
    <w:p w14:paraId="653441FA" w14:textId="77777777" w:rsidR="00820DF5" w:rsidRPr="000822E7" w:rsidRDefault="00820DF5" w:rsidP="007A68E6">
      <w:pPr>
        <w:pStyle w:val="Rtturundirkafli"/>
      </w:pPr>
      <w:r w:rsidRPr="000822E7">
        <w:t xml:space="preserve"> Áhættuflokkur III</w:t>
      </w:r>
    </w:p>
    <w:p w14:paraId="653441FB" w14:textId="77777777" w:rsidR="00820DF5" w:rsidRPr="000822E7" w:rsidRDefault="00820DF5" w:rsidP="00B90594">
      <w:pPr>
        <w:pStyle w:val="texti0"/>
        <w:spacing w:line="240" w:lineRule="auto"/>
        <w:ind w:left="851" w:hanging="851"/>
        <w:rPr>
          <w:rFonts w:ascii="Arial" w:hAnsi="Arial" w:cs="Arial"/>
          <w:i/>
          <w:iCs/>
          <w:sz w:val="20"/>
          <w:lang w:val="is-IS"/>
        </w:rPr>
      </w:pPr>
    </w:p>
    <w:p w14:paraId="653441FC" w14:textId="61B0F283" w:rsidR="00820DF5" w:rsidRPr="000822E7" w:rsidRDefault="00820DF5" w:rsidP="00B90594">
      <w:pPr>
        <w:pStyle w:val="texti0"/>
        <w:spacing w:line="240" w:lineRule="auto"/>
        <w:rPr>
          <w:rFonts w:ascii="Arial" w:hAnsi="Arial" w:cs="Arial"/>
          <w:sz w:val="20"/>
          <w:lang w:val="is-IS"/>
        </w:rPr>
      </w:pPr>
      <w:r w:rsidRPr="00BE0629">
        <w:rPr>
          <w:rFonts w:ascii="Arial" w:hAnsi="Arial" w:cs="Arial"/>
          <w:sz w:val="20"/>
          <w:lang w:val="is-IS"/>
        </w:rPr>
        <w:t>Almenn</w:t>
      </w:r>
      <w:r w:rsidR="000822E7" w:rsidRPr="00BE0629">
        <w:rPr>
          <w:rFonts w:ascii="Arial" w:hAnsi="Arial" w:cs="Arial"/>
          <w:sz w:val="20"/>
          <w:lang w:val="is-IS"/>
        </w:rPr>
        <w:t xml:space="preserve"> rými starfsfólks </w:t>
      </w:r>
      <w:r w:rsidRPr="00BE0629">
        <w:rPr>
          <w:rFonts w:ascii="Arial" w:hAnsi="Arial" w:cs="Arial"/>
          <w:sz w:val="20"/>
          <w:lang w:val="is-IS"/>
        </w:rPr>
        <w:t>í aðveitu</w:t>
      </w:r>
      <w:r w:rsidRPr="000822E7">
        <w:rPr>
          <w:rFonts w:ascii="Arial" w:hAnsi="Arial" w:cs="Arial"/>
          <w:sz w:val="20"/>
          <w:lang w:val="is-IS"/>
        </w:rPr>
        <w:t xml:space="preserve"> og dreifistöðvum sem eru afmörkuð með læstri hurð frá spennuhafa háspennueiningum, þannig að engin samgangur er mögulegur án sérstaks lykils.</w:t>
      </w:r>
    </w:p>
    <w:p w14:paraId="65344201" w14:textId="77777777" w:rsidR="00820DF5" w:rsidRPr="000822E7" w:rsidRDefault="00820DF5" w:rsidP="00B90594">
      <w:pPr>
        <w:pStyle w:val="texti0"/>
        <w:spacing w:line="240" w:lineRule="auto"/>
        <w:rPr>
          <w:rFonts w:ascii="Arial" w:hAnsi="Arial" w:cs="Arial"/>
          <w:szCs w:val="22"/>
          <w:lang w:val="is-IS"/>
        </w:rPr>
      </w:pPr>
    </w:p>
    <w:p w14:paraId="65344202" w14:textId="77777777" w:rsidR="00820DF5" w:rsidRPr="000822E7" w:rsidRDefault="00820DF5" w:rsidP="007A68E6">
      <w:pPr>
        <w:pStyle w:val="Kaflirttur"/>
      </w:pPr>
      <w:r w:rsidRPr="000822E7">
        <w:t>Skilgreining aðgangsheimilda, lyklakerfis og aðgangskorta</w:t>
      </w:r>
    </w:p>
    <w:p w14:paraId="65344203" w14:textId="77777777" w:rsidR="00820DF5" w:rsidRPr="000822E7" w:rsidRDefault="00820DF5" w:rsidP="00B90594">
      <w:pPr>
        <w:pStyle w:val="texti0"/>
        <w:spacing w:line="240" w:lineRule="auto"/>
        <w:ind w:left="851" w:hanging="851"/>
        <w:rPr>
          <w:rFonts w:ascii="Arial" w:hAnsi="Arial" w:cs="Arial"/>
          <w:b/>
          <w:bCs/>
          <w:i/>
          <w:iCs/>
          <w:szCs w:val="22"/>
          <w:lang w:val="is-IS"/>
        </w:rPr>
      </w:pPr>
    </w:p>
    <w:p w14:paraId="65344204" w14:textId="77777777" w:rsidR="00820DF5" w:rsidRPr="000822E7" w:rsidRDefault="00820DF5" w:rsidP="007A68E6">
      <w:pPr>
        <w:pStyle w:val="Rtturundirkafli"/>
      </w:pPr>
      <w:r w:rsidRPr="000822E7">
        <w:t>Dreifikerfi innanbæjar</w:t>
      </w:r>
    </w:p>
    <w:p w14:paraId="65344205" w14:textId="77777777" w:rsidR="00820DF5" w:rsidRPr="000822E7" w:rsidRDefault="00820DF5" w:rsidP="00B90594">
      <w:pPr>
        <w:pStyle w:val="texti0"/>
        <w:spacing w:line="240" w:lineRule="auto"/>
        <w:ind w:left="851" w:hanging="851"/>
        <w:rPr>
          <w:rFonts w:ascii="Arial" w:hAnsi="Arial" w:cs="Arial"/>
          <w:i/>
          <w:iCs/>
          <w:sz w:val="20"/>
          <w:lang w:val="is-IS"/>
        </w:rPr>
      </w:pPr>
    </w:p>
    <w:p w14:paraId="65344206" w14:textId="729C2D4B" w:rsidR="00820DF5" w:rsidRPr="000822E7" w:rsidRDefault="00820DF5" w:rsidP="00B90594">
      <w:pPr>
        <w:pStyle w:val="texti0"/>
        <w:spacing w:line="240" w:lineRule="auto"/>
        <w:rPr>
          <w:rFonts w:ascii="Arial" w:hAnsi="Arial" w:cs="Arial"/>
          <w:sz w:val="20"/>
          <w:lang w:val="is-IS"/>
        </w:rPr>
      </w:pPr>
      <w:r w:rsidRPr="000822E7">
        <w:rPr>
          <w:rFonts w:ascii="Arial" w:hAnsi="Arial" w:cs="Arial"/>
          <w:sz w:val="20"/>
          <w:lang w:val="is-IS"/>
        </w:rPr>
        <w:t xml:space="preserve">A – Aðgangur: Veitir aðgang að virkjum í áhættuflokki I, II og III.   A lykill gengur að öllum aðveitu- og dreifistöðvum </w:t>
      </w:r>
      <w:r w:rsidR="00963ABB" w:rsidRPr="000822E7">
        <w:rPr>
          <w:rFonts w:ascii="Arial" w:hAnsi="Arial" w:cs="Arial"/>
          <w:sz w:val="20"/>
          <w:lang w:val="is-IS"/>
        </w:rPr>
        <w:t xml:space="preserve">Veitna </w:t>
      </w:r>
      <w:r w:rsidRPr="000822E7">
        <w:rPr>
          <w:rFonts w:ascii="Arial" w:hAnsi="Arial" w:cs="Arial"/>
          <w:sz w:val="20"/>
          <w:lang w:val="is-IS"/>
        </w:rPr>
        <w:t>.</w:t>
      </w:r>
    </w:p>
    <w:p w14:paraId="65344207" w14:textId="52C269A5" w:rsidR="00820DF5" w:rsidRPr="000822E7" w:rsidRDefault="00820DF5" w:rsidP="00B90594">
      <w:pPr>
        <w:pStyle w:val="texti0"/>
        <w:spacing w:line="240" w:lineRule="auto"/>
        <w:rPr>
          <w:rFonts w:ascii="Arial" w:hAnsi="Arial" w:cs="Arial"/>
          <w:sz w:val="20"/>
          <w:lang w:val="is-IS"/>
        </w:rPr>
      </w:pPr>
      <w:r w:rsidRPr="000822E7">
        <w:rPr>
          <w:rFonts w:ascii="Arial" w:hAnsi="Arial" w:cs="Arial"/>
          <w:sz w:val="20"/>
          <w:lang w:val="is-IS"/>
        </w:rPr>
        <w:t xml:space="preserve">B – Aðgangur:  Veitir aðgang að virkjum í áhættuflokki I, sem eru rekin sameiginlega með öðrum aðilum.  B lykill gengur að aðveitustöðinni </w:t>
      </w:r>
      <w:r w:rsidR="00963ABB" w:rsidRPr="000822E7">
        <w:rPr>
          <w:rFonts w:ascii="Arial" w:hAnsi="Arial" w:cs="Arial"/>
          <w:sz w:val="20"/>
          <w:lang w:val="is-IS"/>
        </w:rPr>
        <w:t>hjá Korpu, í eigu Landsnets</w:t>
      </w:r>
      <w:r w:rsidRPr="000822E7">
        <w:rPr>
          <w:rFonts w:ascii="Arial" w:hAnsi="Arial" w:cs="Arial"/>
          <w:sz w:val="20"/>
          <w:lang w:val="is-IS"/>
        </w:rPr>
        <w:t xml:space="preserve"> og</w:t>
      </w:r>
      <w:r w:rsidR="00963ABB" w:rsidRPr="000822E7">
        <w:rPr>
          <w:rFonts w:ascii="Arial" w:hAnsi="Arial" w:cs="Arial"/>
          <w:sz w:val="20"/>
          <w:lang w:val="is-IS"/>
        </w:rPr>
        <w:t xml:space="preserve"> Veitna</w:t>
      </w:r>
      <w:r w:rsidRPr="000822E7">
        <w:rPr>
          <w:rFonts w:ascii="Arial" w:hAnsi="Arial" w:cs="Arial"/>
          <w:sz w:val="20"/>
          <w:lang w:val="is-IS"/>
        </w:rPr>
        <w:t>.</w:t>
      </w:r>
    </w:p>
    <w:p w14:paraId="65344208" w14:textId="136E7334" w:rsidR="00820DF5" w:rsidRPr="000822E7" w:rsidRDefault="00820DF5" w:rsidP="00B90594">
      <w:pPr>
        <w:pStyle w:val="texti0"/>
        <w:spacing w:line="240" w:lineRule="auto"/>
        <w:rPr>
          <w:rFonts w:ascii="Arial" w:hAnsi="Arial" w:cs="Arial"/>
          <w:sz w:val="20"/>
          <w:lang w:val="is-IS"/>
        </w:rPr>
      </w:pPr>
      <w:r w:rsidRPr="000822E7">
        <w:rPr>
          <w:rFonts w:ascii="Arial" w:hAnsi="Arial" w:cs="Arial"/>
          <w:sz w:val="20"/>
          <w:lang w:val="is-IS"/>
        </w:rPr>
        <w:t xml:space="preserve">C – Aðgangur:  Veitir aðgang að virkjum í áhættuflokki II og III.  C lykill gengur að öllum dreifistöðvum </w:t>
      </w:r>
      <w:r w:rsidR="00963ABB" w:rsidRPr="000822E7">
        <w:rPr>
          <w:rFonts w:ascii="Arial" w:hAnsi="Arial" w:cs="Arial"/>
          <w:sz w:val="20"/>
          <w:lang w:val="is-IS"/>
        </w:rPr>
        <w:t xml:space="preserve">Veitna </w:t>
      </w:r>
      <w:r w:rsidRPr="000822E7">
        <w:rPr>
          <w:rFonts w:ascii="Arial" w:hAnsi="Arial" w:cs="Arial"/>
          <w:sz w:val="20"/>
          <w:lang w:val="is-IS"/>
        </w:rPr>
        <w:t xml:space="preserve"> og almennum rýmum í aðveitustöðvum.</w:t>
      </w:r>
    </w:p>
    <w:p w14:paraId="6534420A" w14:textId="038EB28A" w:rsidR="00820DF5" w:rsidRPr="000822E7" w:rsidRDefault="00820DF5" w:rsidP="00B90594">
      <w:pPr>
        <w:pStyle w:val="texti0"/>
        <w:spacing w:line="240" w:lineRule="auto"/>
        <w:rPr>
          <w:rFonts w:ascii="Arial" w:hAnsi="Arial" w:cs="Arial"/>
          <w:sz w:val="20"/>
          <w:lang w:val="is-IS"/>
        </w:rPr>
      </w:pPr>
      <w:r w:rsidRPr="000822E7">
        <w:rPr>
          <w:rFonts w:ascii="Arial" w:hAnsi="Arial" w:cs="Arial"/>
          <w:sz w:val="20"/>
          <w:lang w:val="is-IS"/>
        </w:rPr>
        <w:t xml:space="preserve">D – Aðgangur: Veitir aðgang að virkjum í </w:t>
      </w:r>
      <w:r w:rsidRPr="00BE0629">
        <w:rPr>
          <w:rFonts w:ascii="Arial" w:hAnsi="Arial" w:cs="Arial"/>
          <w:sz w:val="20"/>
          <w:lang w:val="is-IS"/>
        </w:rPr>
        <w:t xml:space="preserve">áhættuflokki  III þ.e. almennum </w:t>
      </w:r>
      <w:r w:rsidR="000822E7" w:rsidRPr="00BE0629">
        <w:rPr>
          <w:rFonts w:ascii="Arial" w:hAnsi="Arial" w:cs="Arial"/>
          <w:sz w:val="20"/>
          <w:lang w:val="is-IS"/>
        </w:rPr>
        <w:t xml:space="preserve">rýmum starfsfólks </w:t>
      </w:r>
      <w:r w:rsidRPr="00BE0629">
        <w:rPr>
          <w:rFonts w:ascii="Arial" w:hAnsi="Arial" w:cs="Arial"/>
          <w:sz w:val="20"/>
          <w:lang w:val="is-IS"/>
        </w:rPr>
        <w:t xml:space="preserve">í aðveitu og dreifistöðvum.  D lykill gengur að almennum </w:t>
      </w:r>
      <w:r w:rsidR="000822E7" w:rsidRPr="00BE0629">
        <w:rPr>
          <w:rFonts w:ascii="Arial" w:hAnsi="Arial" w:cs="Arial"/>
          <w:sz w:val="20"/>
          <w:lang w:val="is-IS"/>
        </w:rPr>
        <w:t xml:space="preserve">rýmum starfsfólks </w:t>
      </w:r>
      <w:r w:rsidRPr="00BE0629">
        <w:rPr>
          <w:rFonts w:ascii="Arial" w:hAnsi="Arial" w:cs="Arial"/>
          <w:sz w:val="20"/>
          <w:lang w:val="is-IS"/>
        </w:rPr>
        <w:t>í aðveitu- og</w:t>
      </w:r>
      <w:r w:rsidRPr="000822E7">
        <w:rPr>
          <w:rFonts w:ascii="Arial" w:hAnsi="Arial" w:cs="Arial"/>
          <w:sz w:val="20"/>
          <w:lang w:val="is-IS"/>
        </w:rPr>
        <w:t xml:space="preserve"> dreifistöðvum.</w:t>
      </w:r>
    </w:p>
    <w:p w14:paraId="65344213" w14:textId="687E60D2" w:rsidR="00AD5D56" w:rsidRPr="000822E7" w:rsidRDefault="00963ABB" w:rsidP="00B90594">
      <w:pPr>
        <w:pStyle w:val="texti0"/>
        <w:spacing w:line="240" w:lineRule="auto"/>
        <w:rPr>
          <w:rFonts w:ascii="Arial" w:hAnsi="Arial" w:cs="Arial"/>
          <w:sz w:val="20"/>
          <w:lang w:val="is-IS"/>
        </w:rPr>
      </w:pPr>
      <w:r w:rsidRPr="000822E7">
        <w:rPr>
          <w:rFonts w:ascii="Arial" w:hAnsi="Arial" w:cs="Arial"/>
          <w:sz w:val="20"/>
          <w:lang w:val="is-IS"/>
        </w:rPr>
        <w:t xml:space="preserve"> </w:t>
      </w:r>
    </w:p>
    <w:p w14:paraId="65344220" w14:textId="77777777" w:rsidR="00820DF5" w:rsidRPr="00BE0629" w:rsidRDefault="00820DF5" w:rsidP="007A68E6">
      <w:pPr>
        <w:pStyle w:val="Rtturundirkafli"/>
      </w:pPr>
      <w:r w:rsidRPr="00BE0629">
        <w:t>Aðgangskortakerfi</w:t>
      </w:r>
    </w:p>
    <w:p w14:paraId="65344221" w14:textId="77777777" w:rsidR="00820DF5" w:rsidRPr="00BE0629" w:rsidRDefault="00820DF5" w:rsidP="00B90594">
      <w:pPr>
        <w:pStyle w:val="texti0"/>
        <w:spacing w:line="240" w:lineRule="auto"/>
        <w:ind w:left="0"/>
        <w:rPr>
          <w:rFonts w:ascii="Arial" w:hAnsi="Arial" w:cs="Arial"/>
          <w:i/>
          <w:iCs/>
          <w:sz w:val="20"/>
          <w:lang w:val="is-IS"/>
        </w:rPr>
      </w:pPr>
    </w:p>
    <w:p w14:paraId="65344222" w14:textId="77777777" w:rsidR="00820DF5" w:rsidRDefault="00820DF5" w:rsidP="00B90594">
      <w:pPr>
        <w:pStyle w:val="Heading2"/>
        <w:spacing w:before="0" w:after="0"/>
        <w:rPr>
          <w:ins w:id="0" w:author="Helgi Guðjónsson" w:date="2024-12-13T10:28:00Z" w16du:dateUtc="2024-12-13T10:28:00Z"/>
          <w:rStyle w:val="BodyTextIndentChar"/>
          <w:rFonts w:ascii="Arial" w:hAnsi="Arial" w:cs="Arial"/>
          <w:b w:val="0"/>
          <w:i w:val="0"/>
          <w:sz w:val="20"/>
          <w:szCs w:val="20"/>
        </w:rPr>
      </w:pPr>
      <w:r w:rsidRPr="00BE0629">
        <w:rPr>
          <w:rStyle w:val="BodyTextIndentChar"/>
          <w:rFonts w:ascii="Arial" w:hAnsi="Arial" w:cs="Arial"/>
          <w:b w:val="0"/>
          <w:i w:val="0"/>
          <w:sz w:val="20"/>
          <w:szCs w:val="20"/>
        </w:rPr>
        <w:t>Um aðgangskort gilda sömu skilgreiningar og fyrir lyklakerfin sem hafa verið nefnd að</w:t>
      </w:r>
      <w:del w:id="1" w:author="Helgi Guðjónsson" w:date="2024-12-13T10:28:00Z" w16du:dateUtc="2024-12-13T10:28:00Z">
        <w:r w:rsidRPr="00BE0629" w:rsidDel="00AF5289">
          <w:rPr>
            <w:rStyle w:val="BodyTextIndentChar"/>
            <w:rFonts w:ascii="Arial" w:hAnsi="Arial" w:cs="Arial"/>
            <w:b w:val="0"/>
            <w:i w:val="0"/>
            <w:sz w:val="20"/>
            <w:szCs w:val="20"/>
          </w:rPr>
          <w:delText xml:space="preserve"> ofan</w:delText>
        </w:r>
      </w:del>
      <w:r w:rsidRPr="00BE0629">
        <w:rPr>
          <w:rStyle w:val="BodyTextIndentChar"/>
          <w:rFonts w:ascii="Arial" w:hAnsi="Arial" w:cs="Arial"/>
          <w:b w:val="0"/>
          <w:i w:val="0"/>
          <w:sz w:val="20"/>
          <w:szCs w:val="20"/>
        </w:rPr>
        <w:t>.</w:t>
      </w:r>
    </w:p>
    <w:p w14:paraId="6091FAF8" w14:textId="3607CFE8" w:rsidR="00AF5289" w:rsidRPr="00AF5289" w:rsidRDefault="00AF5289" w:rsidP="00AF5289">
      <w:pPr>
        <w:rPr>
          <w:rPrChange w:id="2" w:author="Helgi Guðjónsson" w:date="2024-12-13T10:28:00Z" w16du:dateUtc="2024-12-13T10:28:00Z">
            <w:rPr>
              <w:rFonts w:ascii="Arial" w:hAnsi="Arial" w:cs="Arial"/>
              <w:b w:val="0"/>
              <w:sz w:val="20"/>
              <w:szCs w:val="20"/>
            </w:rPr>
          </w:rPrChange>
        </w:rPr>
        <w:pPrChange w:id="3" w:author="Helgi Guðjónsson" w:date="2024-12-13T10:28:00Z" w16du:dateUtc="2024-12-13T10:28:00Z">
          <w:pPr>
            <w:pStyle w:val="Heading2"/>
            <w:spacing w:before="0" w:after="0"/>
          </w:pPr>
        </w:pPrChange>
      </w:pPr>
      <w:ins w:id="4" w:author="Helgi Guðjónsson" w:date="2024-12-13T10:28:00Z" w16du:dateUtc="2024-12-13T10:28:00Z">
        <w:r>
          <w:t>Verið að prufa að breyta skjali</w:t>
        </w:r>
      </w:ins>
    </w:p>
    <w:p w14:paraId="65344223" w14:textId="77777777" w:rsidR="00820DF5" w:rsidRPr="00BE0629" w:rsidRDefault="00820DF5" w:rsidP="00B90594">
      <w:pPr>
        <w:pStyle w:val="BodyTextIndent3"/>
        <w:spacing w:after="0"/>
        <w:rPr>
          <w:rFonts w:ascii="Arial" w:hAnsi="Arial" w:cs="Arial"/>
          <w:sz w:val="22"/>
          <w:szCs w:val="22"/>
        </w:rPr>
      </w:pPr>
    </w:p>
    <w:p w14:paraId="65344224" w14:textId="77777777" w:rsidR="00820DF5" w:rsidRPr="00BE0629" w:rsidRDefault="00820DF5" w:rsidP="007A68E6">
      <w:pPr>
        <w:pStyle w:val="Kaflirttur"/>
      </w:pPr>
      <w:r w:rsidRPr="00BE0629">
        <w:t>Aðgangshæfi</w:t>
      </w:r>
    </w:p>
    <w:p w14:paraId="65344225" w14:textId="77777777" w:rsidR="00820DF5" w:rsidRPr="00BE0629" w:rsidRDefault="00820DF5" w:rsidP="00B90594">
      <w:pPr>
        <w:pStyle w:val="texti0"/>
        <w:spacing w:line="240" w:lineRule="auto"/>
        <w:ind w:left="0"/>
        <w:jc w:val="both"/>
        <w:rPr>
          <w:rFonts w:ascii="Arial" w:hAnsi="Arial" w:cs="Arial"/>
          <w:szCs w:val="22"/>
          <w:lang w:val="is-IS"/>
        </w:rPr>
      </w:pPr>
    </w:p>
    <w:p w14:paraId="65344226" w14:textId="0AFE98B8" w:rsidR="00820DF5" w:rsidRPr="00BE0629" w:rsidRDefault="00820DF5" w:rsidP="00B90594">
      <w:pPr>
        <w:pStyle w:val="texti0"/>
        <w:spacing w:line="240" w:lineRule="auto"/>
        <w:ind w:left="0"/>
        <w:jc w:val="both"/>
        <w:rPr>
          <w:rFonts w:ascii="Arial" w:hAnsi="Arial" w:cs="Arial"/>
          <w:sz w:val="20"/>
          <w:lang w:val="is-IS"/>
        </w:rPr>
      </w:pPr>
      <w:r w:rsidRPr="00BE0629">
        <w:rPr>
          <w:rFonts w:ascii="Arial" w:hAnsi="Arial" w:cs="Arial"/>
          <w:sz w:val="20"/>
          <w:lang w:val="is-IS"/>
        </w:rPr>
        <w:t>Starfs</w:t>
      </w:r>
      <w:r w:rsidR="000822E7" w:rsidRPr="00BE0629">
        <w:rPr>
          <w:rFonts w:ascii="Arial" w:hAnsi="Arial" w:cs="Arial"/>
          <w:sz w:val="20"/>
          <w:lang w:val="is-IS"/>
        </w:rPr>
        <w:t xml:space="preserve">fólk </w:t>
      </w:r>
      <w:r w:rsidRPr="00BE0629">
        <w:rPr>
          <w:rFonts w:ascii="Arial" w:hAnsi="Arial" w:cs="Arial"/>
          <w:sz w:val="20"/>
          <w:lang w:val="is-IS"/>
        </w:rPr>
        <w:t>sem hafa aðgangs</w:t>
      </w:r>
      <w:r w:rsidR="00963ABB" w:rsidRPr="00BE0629">
        <w:rPr>
          <w:rFonts w:ascii="Arial" w:hAnsi="Arial" w:cs="Arial"/>
          <w:sz w:val="20"/>
          <w:lang w:val="is-IS"/>
        </w:rPr>
        <w:t>hæfi að raforkuvirkjum Veitna</w:t>
      </w:r>
      <w:r w:rsidRPr="00BE0629">
        <w:rPr>
          <w:rFonts w:ascii="Arial" w:hAnsi="Arial" w:cs="Arial"/>
          <w:sz w:val="20"/>
          <w:lang w:val="is-IS"/>
        </w:rPr>
        <w:t xml:space="preserve"> eru tilgreindir í </w:t>
      </w:r>
      <w:hyperlink r:id="rId12" w:anchor="/Lists/VeittAdgengi/AllItems.aspx" w:history="1">
        <w:r w:rsidR="00D140F4" w:rsidRPr="00BE0629">
          <w:rPr>
            <w:rStyle w:val="Hyperlink"/>
            <w:rFonts w:ascii="Arial" w:hAnsi="Arial" w:cs="Arial"/>
            <w:sz w:val="20"/>
            <w:lang w:val="is-IS"/>
          </w:rPr>
          <w:t>aðgangs og lyklaskrá Veitna</w:t>
        </w:r>
      </w:hyperlink>
      <w:r w:rsidRPr="00BE0629">
        <w:rPr>
          <w:rFonts w:ascii="Arial" w:hAnsi="Arial" w:cs="Arial"/>
          <w:sz w:val="20"/>
          <w:lang w:val="is-IS"/>
        </w:rPr>
        <w:t>.</w:t>
      </w:r>
    </w:p>
    <w:p w14:paraId="65344227" w14:textId="77777777" w:rsidR="00820DF5" w:rsidRPr="00BE0629" w:rsidRDefault="00820DF5" w:rsidP="00B90594">
      <w:pPr>
        <w:pStyle w:val="texti0"/>
        <w:spacing w:line="240" w:lineRule="auto"/>
        <w:ind w:left="0"/>
        <w:jc w:val="both"/>
        <w:rPr>
          <w:rFonts w:ascii="Arial" w:hAnsi="Arial" w:cs="Arial"/>
          <w:sz w:val="20"/>
          <w:lang w:val="is-IS"/>
        </w:rPr>
      </w:pPr>
    </w:p>
    <w:p w14:paraId="65344228" w14:textId="76A6050D" w:rsidR="00820DF5" w:rsidRPr="00BE0629" w:rsidRDefault="00820DF5" w:rsidP="00B90594">
      <w:pPr>
        <w:pStyle w:val="texti0"/>
        <w:spacing w:line="240" w:lineRule="auto"/>
        <w:ind w:left="0"/>
        <w:rPr>
          <w:rFonts w:ascii="Arial" w:hAnsi="Arial" w:cs="Arial"/>
          <w:sz w:val="20"/>
          <w:lang w:val="is-IS"/>
        </w:rPr>
      </w:pPr>
      <w:r w:rsidRPr="00BE0629">
        <w:rPr>
          <w:rFonts w:ascii="Arial" w:hAnsi="Arial" w:cs="Arial"/>
          <w:sz w:val="20"/>
          <w:lang w:val="is-IS"/>
        </w:rPr>
        <w:t>Ábyrgð</w:t>
      </w:r>
      <w:r w:rsidR="004D41F7" w:rsidRPr="00BE0629">
        <w:rPr>
          <w:rFonts w:ascii="Arial" w:hAnsi="Arial" w:cs="Arial"/>
          <w:sz w:val="20"/>
          <w:lang w:val="is-IS"/>
        </w:rPr>
        <w:t>armaður</w:t>
      </w:r>
      <w:r w:rsidR="000822E7" w:rsidRPr="00BE0629">
        <w:rPr>
          <w:rFonts w:ascii="Arial" w:hAnsi="Arial" w:cs="Arial"/>
          <w:sz w:val="20"/>
          <w:lang w:val="is-IS"/>
        </w:rPr>
        <w:t xml:space="preserve"> </w:t>
      </w:r>
      <w:r w:rsidRPr="00BE0629">
        <w:rPr>
          <w:rFonts w:ascii="Arial" w:hAnsi="Arial" w:cs="Arial"/>
          <w:sz w:val="20"/>
          <w:lang w:val="is-IS"/>
        </w:rPr>
        <w:t>(eða fulltrú</w:t>
      </w:r>
      <w:r w:rsidR="000822E7" w:rsidRPr="00BE0629">
        <w:rPr>
          <w:rFonts w:ascii="Arial" w:hAnsi="Arial" w:cs="Arial"/>
          <w:sz w:val="20"/>
          <w:lang w:val="is-IS"/>
        </w:rPr>
        <w:t xml:space="preserve">ar </w:t>
      </w:r>
      <w:r w:rsidRPr="00BE0629">
        <w:rPr>
          <w:rFonts w:ascii="Arial" w:hAnsi="Arial" w:cs="Arial"/>
          <w:sz w:val="20"/>
          <w:lang w:val="is-IS"/>
        </w:rPr>
        <w:t>hans) metur hæfi annar</w:t>
      </w:r>
      <w:r w:rsidR="00B90594" w:rsidRPr="00BE0629">
        <w:rPr>
          <w:rFonts w:ascii="Arial" w:hAnsi="Arial" w:cs="Arial"/>
          <w:sz w:val="20"/>
          <w:lang w:val="is-IS"/>
        </w:rPr>
        <w:t>r</w:t>
      </w:r>
      <w:r w:rsidRPr="00BE0629">
        <w:rPr>
          <w:rFonts w:ascii="Arial" w:hAnsi="Arial" w:cs="Arial"/>
          <w:sz w:val="20"/>
          <w:lang w:val="is-IS"/>
        </w:rPr>
        <w:t>a aðila hverju sinni út frá reynslu og þekkingu viðkomandi og með hliðsjón af þeim kröfum sem gerðar eru til starfs</w:t>
      </w:r>
      <w:r w:rsidR="000822E7" w:rsidRPr="00BE0629">
        <w:rPr>
          <w:rFonts w:ascii="Arial" w:hAnsi="Arial" w:cs="Arial"/>
          <w:sz w:val="20"/>
          <w:lang w:val="is-IS"/>
        </w:rPr>
        <w:t>fólks</w:t>
      </w:r>
      <w:r w:rsidR="00BE0629" w:rsidRPr="00BE0629">
        <w:rPr>
          <w:rFonts w:ascii="Arial" w:hAnsi="Arial" w:cs="Arial"/>
          <w:sz w:val="20"/>
          <w:lang w:val="is-IS"/>
        </w:rPr>
        <w:t xml:space="preserve"> </w:t>
      </w:r>
      <w:r w:rsidRPr="00BE0629">
        <w:rPr>
          <w:rFonts w:ascii="Arial" w:hAnsi="Arial" w:cs="Arial"/>
          <w:sz w:val="20"/>
          <w:lang w:val="is-IS"/>
        </w:rPr>
        <w:t>um aðgangshæfi.</w:t>
      </w:r>
    </w:p>
    <w:p w14:paraId="65344229" w14:textId="77777777" w:rsidR="00820DF5" w:rsidRPr="00BE0629" w:rsidRDefault="00820DF5" w:rsidP="00B90594">
      <w:pPr>
        <w:pStyle w:val="texti0"/>
        <w:spacing w:line="240" w:lineRule="auto"/>
        <w:ind w:left="0"/>
        <w:rPr>
          <w:rFonts w:ascii="Arial" w:hAnsi="Arial" w:cs="Arial"/>
          <w:szCs w:val="22"/>
          <w:lang w:val="is-IS"/>
        </w:rPr>
      </w:pPr>
    </w:p>
    <w:p w14:paraId="6534422A" w14:textId="77777777" w:rsidR="00820DF5" w:rsidRPr="00BE0629" w:rsidRDefault="00820DF5" w:rsidP="007A68E6">
      <w:pPr>
        <w:pStyle w:val="Kaflirttur"/>
      </w:pPr>
      <w:r w:rsidRPr="00BE0629">
        <w:t>Tilvísanir</w:t>
      </w:r>
    </w:p>
    <w:p w14:paraId="6534422B" w14:textId="77777777" w:rsidR="00820DF5" w:rsidRPr="00BE0629" w:rsidRDefault="00820DF5" w:rsidP="00B90594">
      <w:pPr>
        <w:pStyle w:val="texti0"/>
        <w:spacing w:line="240" w:lineRule="auto"/>
        <w:ind w:left="0"/>
        <w:rPr>
          <w:rFonts w:ascii="Arial" w:hAnsi="Arial" w:cs="Arial"/>
          <w:szCs w:val="22"/>
          <w:lang w:val="is-IS"/>
        </w:rPr>
      </w:pPr>
    </w:p>
    <w:p w14:paraId="0EA33EB5" w14:textId="4822CED0" w:rsidR="00D140F4" w:rsidRPr="00BE0629" w:rsidRDefault="00D140F4" w:rsidP="00B90594">
      <w:pPr>
        <w:pStyle w:val="texti0"/>
        <w:spacing w:line="240" w:lineRule="auto"/>
        <w:ind w:left="0"/>
        <w:rPr>
          <w:rFonts w:ascii="Arial" w:hAnsi="Arial" w:cs="Arial"/>
          <w:sz w:val="20"/>
          <w:lang w:val="is-IS"/>
        </w:rPr>
      </w:pPr>
      <w:r w:rsidRPr="00BE0629">
        <w:rPr>
          <w:rFonts w:ascii="Arial" w:hAnsi="Arial" w:cs="Arial"/>
          <w:sz w:val="20"/>
          <w:lang w:val="is-IS"/>
        </w:rPr>
        <w:t xml:space="preserve">  </w:t>
      </w:r>
      <w:hyperlink r:id="rId13" w:anchor="/Lists/Kunnattumenn/Kunnttumenn.aspx" w:history="1">
        <w:r w:rsidR="00BE0629">
          <w:rPr>
            <w:rStyle w:val="Hyperlink"/>
            <w:rFonts w:ascii="Arial" w:hAnsi="Arial" w:cs="Arial"/>
            <w:sz w:val="20"/>
            <w:lang w:val="is-IS"/>
          </w:rPr>
          <w:t>Kunnáttumannalisti Veitna</w:t>
        </w:r>
      </w:hyperlink>
    </w:p>
    <w:p w14:paraId="283E0DAF" w14:textId="7B490546" w:rsidR="00D140F4" w:rsidRPr="000822E7" w:rsidRDefault="00D140F4" w:rsidP="00B90594">
      <w:pPr>
        <w:pStyle w:val="texti0"/>
        <w:spacing w:line="240" w:lineRule="auto"/>
        <w:ind w:left="0"/>
        <w:rPr>
          <w:rFonts w:ascii="Arial" w:hAnsi="Arial" w:cs="Arial"/>
          <w:sz w:val="20"/>
          <w:lang w:val="is-IS"/>
        </w:rPr>
      </w:pPr>
      <w:r w:rsidRPr="00BE0629">
        <w:rPr>
          <w:rFonts w:ascii="Arial" w:hAnsi="Arial" w:cs="Arial"/>
          <w:sz w:val="20"/>
          <w:lang w:val="is-IS"/>
        </w:rPr>
        <w:t xml:space="preserve">  </w:t>
      </w:r>
      <w:hyperlink r:id="rId14" w:anchor="/Lists/VeittAdgengi/AllItems.aspx" w:history="1">
        <w:r w:rsidRPr="00BE0629">
          <w:rPr>
            <w:rStyle w:val="Hyperlink"/>
            <w:rFonts w:ascii="Arial" w:hAnsi="Arial" w:cs="Arial"/>
            <w:sz w:val="20"/>
            <w:lang w:val="is-IS"/>
          </w:rPr>
          <w:t>Aðgangs og lyklaskrá Veitna</w:t>
        </w:r>
      </w:hyperlink>
    </w:p>
    <w:p w14:paraId="20778D34" w14:textId="4E71142E" w:rsidR="0080276E" w:rsidRPr="00882D98" w:rsidRDefault="00820DF5" w:rsidP="00B90594">
      <w:pPr>
        <w:pStyle w:val="texti0"/>
        <w:spacing w:line="240" w:lineRule="auto"/>
        <w:ind w:left="0"/>
        <w:rPr>
          <w:rFonts w:ascii="Arial" w:hAnsi="Arial" w:cs="Arial"/>
          <w:sz w:val="20"/>
          <w:lang w:val="is-IS"/>
        </w:rPr>
      </w:pPr>
      <w:r w:rsidRPr="000822E7">
        <w:rPr>
          <w:rFonts w:ascii="Arial" w:hAnsi="Arial" w:cs="Arial"/>
          <w:sz w:val="20"/>
          <w:lang w:val="is-IS"/>
        </w:rPr>
        <w:t xml:space="preserve"> </w:t>
      </w:r>
    </w:p>
    <w:sectPr w:rsidR="0080276E" w:rsidRPr="00882D98" w:rsidSect="00DA2C90">
      <w:headerReference w:type="default" r:id="rId15"/>
      <w:footerReference w:type="default" r:id="rId16"/>
      <w:pgSz w:w="11907" w:h="16840" w:code="9"/>
      <w:pgMar w:top="1253" w:right="851" w:bottom="993" w:left="709" w:header="426"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592B96" w14:textId="77777777" w:rsidR="00E3537B" w:rsidRDefault="00E3537B">
      <w:r>
        <w:separator/>
      </w:r>
    </w:p>
  </w:endnote>
  <w:endnote w:type="continuationSeparator" w:id="0">
    <w:p w14:paraId="143A14C7" w14:textId="77777777" w:rsidR="00E3537B" w:rsidRDefault="00E35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tblBorders>
      <w:tblLook w:val="04A0" w:firstRow="1" w:lastRow="0" w:firstColumn="1" w:lastColumn="0" w:noHBand="0" w:noVBand="1"/>
    </w:tblPr>
    <w:tblGrid>
      <w:gridCol w:w="9302"/>
      <w:gridCol w:w="1045"/>
    </w:tblGrid>
    <w:tr w:rsidR="000822E7" w:rsidRPr="00FA0CB5" w14:paraId="56259918" w14:textId="77777777" w:rsidTr="002615E1">
      <w:tc>
        <w:tcPr>
          <w:tcW w:w="12582" w:type="dxa"/>
          <w:tcBorders>
            <w:right w:val="single" w:sz="4" w:space="0" w:color="auto"/>
          </w:tcBorders>
        </w:tcPr>
        <w:p w14:paraId="1B3986EB" w14:textId="27723525" w:rsidR="000822E7" w:rsidRPr="00EF7C08" w:rsidRDefault="000822E7" w:rsidP="002615E1">
          <w:pPr>
            <w:pStyle w:val="Footer"/>
            <w:tabs>
              <w:tab w:val="clear" w:pos="4153"/>
              <w:tab w:val="clear" w:pos="8306"/>
              <w:tab w:val="right" w:pos="9072"/>
              <w:tab w:val="right" w:pos="10205"/>
            </w:tabs>
            <w:rPr>
              <w:rFonts w:ascii="Arial" w:hAnsi="Arial" w:cs="Arial"/>
              <w:sz w:val="16"/>
              <w:szCs w:val="16"/>
            </w:rPr>
          </w:pPr>
          <w:r w:rsidRPr="00EF7C08">
            <w:rPr>
              <w:rFonts w:ascii="Arial" w:hAnsi="Arial" w:cs="Arial"/>
              <w:sz w:val="16"/>
              <w:szCs w:val="16"/>
            </w:rPr>
            <w:t>Ábyrgð:</w:t>
          </w:r>
          <w:r>
            <w:rPr>
              <w:rFonts w:ascii="Arial" w:hAnsi="Arial" w:cs="Arial"/>
              <w:sz w:val="16"/>
              <w:szCs w:val="16"/>
            </w:rPr>
            <w:t xml:space="preserve"> </w:t>
          </w:r>
          <w:sdt>
            <w:sdtPr>
              <w:rPr>
                <w:rFonts w:ascii="Arial" w:hAnsi="Arial" w:cs="Arial"/>
                <w:sz w:val="16"/>
                <w:szCs w:val="16"/>
              </w:rPr>
              <w:alias w:val="Ábyrgðarmaður"/>
              <w:tag w:val="HBAbyrgdarmadur"/>
              <w:id w:val="-1864886534"/>
              <w:lock w:val="contentLocked"/>
              <w:dataBinding w:prefixMappings="xmlns:ns0='http://schemas.microsoft.com/office/2006/metadata/properties' xmlns:ns1='http://www.w3.org/2001/XMLSchema-instance' xmlns:ns2='http://schemas.microsoft.com/office/infopath/2007/PartnerControls' xmlns:ns3='1ec4cf31-ddea-4c0a-8b4d-4e2fa005fec7' " w:xpath="/ns0:properties[1]/documentManagement[1]/ns3:HBAbyrgdarmadur[1]/ns3:UserInfo[1]/ns3:DisplayName[1]" w:storeItemID="{587D8834-6EAF-454D-AF10-9EA5D4F0D721}"/>
              <w:text/>
            </w:sdtPr>
            <w:sdtEndPr/>
            <w:sdtContent>
              <w:r w:rsidR="00BE0629">
                <w:rPr>
                  <w:rFonts w:ascii="Arial" w:hAnsi="Arial" w:cs="Arial"/>
                  <w:sz w:val="16"/>
                  <w:szCs w:val="16"/>
                </w:rPr>
                <w:t>Jón Trausti Kárason (hann - he/him)</w:t>
              </w:r>
            </w:sdtContent>
          </w:sdt>
          <w:r w:rsidRPr="00EF7C08">
            <w:rPr>
              <w:rFonts w:ascii="Arial" w:hAnsi="Arial" w:cs="Arial"/>
              <w:sz w:val="16"/>
              <w:szCs w:val="16"/>
            </w:rPr>
            <w:tab/>
          </w:r>
          <w:r>
            <w:rPr>
              <w:rFonts w:ascii="Arial" w:hAnsi="Arial" w:cs="Arial"/>
              <w:sz w:val="16"/>
              <w:szCs w:val="16"/>
            </w:rPr>
            <w:t>Útgefið:</w:t>
          </w:r>
          <w:r w:rsidRPr="00EF7C08">
            <w:rPr>
              <w:rFonts w:ascii="Arial" w:hAnsi="Arial" w:cs="Arial"/>
              <w:sz w:val="16"/>
              <w:szCs w:val="16"/>
            </w:rPr>
            <w:t xml:space="preserve"> </w:t>
          </w:r>
          <w:sdt>
            <w:sdtPr>
              <w:rPr>
                <w:rFonts w:ascii="Arial" w:hAnsi="Arial" w:cs="Arial"/>
                <w:sz w:val="16"/>
                <w:szCs w:val="16"/>
              </w:rPr>
              <w:alias w:val="Útgáfudagur"/>
              <w:tag w:val="HBUtgafuDagur"/>
              <w:id w:val="-345178343"/>
              <w:placeholder>
                <w:docPart w:val="E563BF7A7C0A4A519CE86CBF5B435C21"/>
              </w:placeholder>
              <w:dataBinding w:prefixMappings="xmlns:ns0='http://schemas.microsoft.com/office/2006/metadata/properties' xmlns:ns1='http://www.w3.org/2001/XMLSchema-instance' xmlns:ns2='http://schemas.microsoft.com/office/infopath/2007/PartnerControls' xmlns:ns3='1ec4cf31-ddea-4c0a-8b4d-4e2fa005fec7' xmlns:ns4='2d1bc3a3-21d7-41a1-97ec-0d7b5f21966f' " w:xpath="/ns0:properties[1]/documentManagement[1]/ns3:HBUtgafuDagur[1]" w:storeItemID="{587D8834-6EAF-454D-AF10-9EA5D4F0D721}"/>
              <w:date w:fullDate="2024-07-03T17:05:00Z">
                <w:dateFormat w:val="d.M.yyyy"/>
                <w:lid w:val="is-IS"/>
                <w:storeMappedDataAs w:val="dateTime"/>
                <w:calendar w:val="gregorian"/>
              </w:date>
            </w:sdtPr>
            <w:sdtEndPr/>
            <w:sdtContent>
              <w:r w:rsidR="00AF5289">
                <w:rPr>
                  <w:rFonts w:ascii="Arial" w:hAnsi="Arial" w:cs="Arial"/>
                  <w:sz w:val="16"/>
                  <w:szCs w:val="16"/>
                </w:rPr>
                <w:t>3.7.2024</w:t>
              </w:r>
            </w:sdtContent>
          </w:sdt>
        </w:p>
      </w:tc>
      <w:tc>
        <w:tcPr>
          <w:tcW w:w="1638" w:type="dxa"/>
          <w:tcBorders>
            <w:top w:val="single" w:sz="4" w:space="0" w:color="auto"/>
            <w:left w:val="single" w:sz="4" w:space="0" w:color="auto"/>
          </w:tcBorders>
        </w:tcPr>
        <w:p w14:paraId="6F0CB917" w14:textId="481D497B" w:rsidR="000822E7" w:rsidRPr="00EF7C08" w:rsidRDefault="000822E7" w:rsidP="000822E7">
          <w:pPr>
            <w:rPr>
              <w:rFonts w:ascii="Arial" w:hAnsi="Arial" w:cs="Arial"/>
              <w:sz w:val="16"/>
              <w:szCs w:val="16"/>
            </w:rPr>
          </w:pPr>
          <w:r w:rsidRPr="00EF7C08">
            <w:rPr>
              <w:rFonts w:ascii="Arial" w:hAnsi="Arial" w:cs="Arial"/>
              <w:sz w:val="16"/>
              <w:szCs w:val="16"/>
            </w:rPr>
            <w:t xml:space="preserve"> </w:t>
          </w:r>
          <w:r w:rsidRPr="00AC08B6">
            <w:rPr>
              <w:rFonts w:ascii="Arial" w:hAnsi="Arial" w:cs="Arial"/>
              <w:b/>
              <w:bCs/>
              <w:sz w:val="16"/>
              <w:szCs w:val="16"/>
            </w:rPr>
            <w:fldChar w:fldCharType="begin"/>
          </w:r>
          <w:r w:rsidRPr="00AC08B6">
            <w:rPr>
              <w:rFonts w:ascii="Arial" w:hAnsi="Arial" w:cs="Arial"/>
              <w:b/>
              <w:bCs/>
              <w:sz w:val="16"/>
              <w:szCs w:val="16"/>
            </w:rPr>
            <w:instrText xml:space="preserve"> PAGE  \* Arabic  \* MERGEFORMAT </w:instrText>
          </w:r>
          <w:r w:rsidRPr="00AC08B6">
            <w:rPr>
              <w:rFonts w:ascii="Arial" w:hAnsi="Arial" w:cs="Arial"/>
              <w:b/>
              <w:bCs/>
              <w:sz w:val="16"/>
              <w:szCs w:val="16"/>
            </w:rPr>
            <w:fldChar w:fldCharType="separate"/>
          </w:r>
          <w:r>
            <w:rPr>
              <w:rFonts w:ascii="Arial" w:hAnsi="Arial" w:cs="Arial"/>
              <w:b/>
              <w:bCs/>
              <w:noProof/>
              <w:sz w:val="16"/>
              <w:szCs w:val="16"/>
            </w:rPr>
            <w:t>1</w:t>
          </w:r>
          <w:r w:rsidRPr="00AC08B6">
            <w:rPr>
              <w:rFonts w:ascii="Arial" w:hAnsi="Arial" w:cs="Arial"/>
              <w:b/>
              <w:bCs/>
              <w:sz w:val="16"/>
              <w:szCs w:val="16"/>
            </w:rPr>
            <w:fldChar w:fldCharType="end"/>
          </w:r>
          <w:r>
            <w:rPr>
              <w:rFonts w:ascii="Arial" w:hAnsi="Arial" w:cs="Arial"/>
              <w:sz w:val="16"/>
              <w:szCs w:val="16"/>
            </w:rPr>
            <w:t xml:space="preserve"> af</w:t>
          </w:r>
          <w:r w:rsidRPr="00AC08B6">
            <w:rPr>
              <w:rFonts w:ascii="Arial" w:hAnsi="Arial" w:cs="Arial"/>
              <w:sz w:val="16"/>
              <w:szCs w:val="16"/>
            </w:rPr>
            <w:t xml:space="preserve"> </w:t>
          </w:r>
          <w:r w:rsidRPr="00AC08B6">
            <w:rPr>
              <w:rFonts w:ascii="Arial" w:hAnsi="Arial" w:cs="Arial"/>
              <w:b/>
              <w:bCs/>
              <w:sz w:val="16"/>
              <w:szCs w:val="16"/>
            </w:rPr>
            <w:fldChar w:fldCharType="begin"/>
          </w:r>
          <w:r w:rsidRPr="00AC08B6">
            <w:rPr>
              <w:rFonts w:ascii="Arial" w:hAnsi="Arial" w:cs="Arial"/>
              <w:b/>
              <w:bCs/>
              <w:sz w:val="16"/>
              <w:szCs w:val="16"/>
            </w:rPr>
            <w:instrText xml:space="preserve"> NUMPAGES  \* Arabic  \* MERGEFORMAT </w:instrText>
          </w:r>
          <w:r w:rsidRPr="00AC08B6">
            <w:rPr>
              <w:rFonts w:ascii="Arial" w:hAnsi="Arial" w:cs="Arial"/>
              <w:b/>
              <w:bCs/>
              <w:sz w:val="16"/>
              <w:szCs w:val="16"/>
            </w:rPr>
            <w:fldChar w:fldCharType="separate"/>
          </w:r>
          <w:r>
            <w:rPr>
              <w:rFonts w:ascii="Arial" w:hAnsi="Arial" w:cs="Arial"/>
              <w:b/>
              <w:bCs/>
              <w:noProof/>
              <w:sz w:val="16"/>
              <w:szCs w:val="16"/>
            </w:rPr>
            <w:t>1</w:t>
          </w:r>
          <w:r w:rsidRPr="00AC08B6">
            <w:rPr>
              <w:rFonts w:ascii="Arial" w:hAnsi="Arial" w:cs="Arial"/>
              <w:b/>
              <w:bCs/>
              <w:sz w:val="16"/>
              <w:szCs w:val="16"/>
            </w:rPr>
            <w:fldChar w:fldCharType="end"/>
          </w:r>
        </w:p>
      </w:tc>
    </w:tr>
  </w:tbl>
  <w:p w14:paraId="6534423E" w14:textId="77777777" w:rsidR="00101DB3" w:rsidRPr="000822E7" w:rsidRDefault="00101DB3" w:rsidP="000822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BD73C" w14:textId="77777777" w:rsidR="00E3537B" w:rsidRDefault="00E3537B">
      <w:r>
        <w:separator/>
      </w:r>
    </w:p>
  </w:footnote>
  <w:footnote w:type="continuationSeparator" w:id="0">
    <w:p w14:paraId="4916C362" w14:textId="77777777" w:rsidR="00E3537B" w:rsidRDefault="00E35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7176" w:type="pct"/>
      <w:tblBorders>
        <w:bottom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9214"/>
      <w:gridCol w:w="5636"/>
    </w:tblGrid>
    <w:tr w:rsidR="007A68E6" w:rsidRPr="00E708AF" w14:paraId="2096F67A" w14:textId="77777777" w:rsidTr="00852374">
      <w:trPr>
        <w:trHeight w:val="637"/>
      </w:trPr>
      <w:tc>
        <w:tcPr>
          <w:tcW w:w="9214" w:type="dxa"/>
        </w:tcPr>
        <w:p w14:paraId="7CA17BC6" w14:textId="4171204B" w:rsidR="007A68E6" w:rsidRPr="009305C7" w:rsidRDefault="00AF5289" w:rsidP="00852374">
          <w:pPr>
            <w:pStyle w:val="Header"/>
            <w:jc w:val="right"/>
            <w:rPr>
              <w:rFonts w:ascii="Arial" w:hAnsi="Arial" w:cs="Arial"/>
              <w:b/>
              <w:bCs/>
              <w:caps/>
              <w:sz w:val="28"/>
              <w:szCs w:val="20"/>
            </w:rPr>
          </w:pPr>
          <w:sdt>
            <w:sdtPr>
              <w:rPr>
                <w:rFonts w:ascii="Arial" w:hAnsi="Arial" w:cs="Arial"/>
                <w:b/>
                <w:bCs/>
                <w:caps/>
                <w:sz w:val="28"/>
                <w:szCs w:val="20"/>
              </w:rPr>
              <w:alias w:val="Starfseining"/>
              <w:tag w:val="e21029cc66744bc5a91bb7c252c18aa7"/>
              <w:id w:val="2056273827"/>
              <w:lock w:val="contentLocked"/>
              <w:dataBinding w:prefixMappings="xmlns:ns0='http://schemas.microsoft.com/office/2006/metadata/properties' xmlns:ns1='http://www.w3.org/2001/XMLSchema-instance' xmlns:ns2='http://schemas.microsoft.com/office/infopath/2007/PartnerControls' xmlns:ns3='1ec4cf31-ddea-4c0a-8b4d-4e2fa005fec7' xmlns:ns4='2d1bc3a3-21d7-41a1-97ec-0d7b5f21966f' " w:xpath="/ns0:properties[1]/documentManagement[1]/ns3:e21029cc66744bc5a91bb7c252c18aa7[1]/ns2:Terms[1]" w:storeItemID="{587D8834-6EAF-454D-AF10-9EA5D4F0D721}"/>
              <w:text w:multiLine="1"/>
            </w:sdtPr>
            <w:sdtEndPr/>
            <w:sdtContent>
              <w:r w:rsidR="00BE0629">
                <w:rPr>
                  <w:rFonts w:ascii="Arial" w:hAnsi="Arial" w:cs="Arial"/>
                  <w:b/>
                  <w:bCs/>
                  <w:caps/>
                  <w:sz w:val="28"/>
                  <w:szCs w:val="20"/>
                </w:rPr>
                <w:t>Rafveita</w:t>
              </w:r>
            </w:sdtContent>
          </w:sdt>
          <w:r w:rsidR="007A68E6" w:rsidRPr="009305C7">
            <w:rPr>
              <w:rFonts w:ascii="Arial" w:hAnsi="Arial" w:cs="Arial"/>
              <w:b/>
              <w:bCs/>
              <w:caps/>
              <w:sz w:val="28"/>
              <w:szCs w:val="20"/>
            </w:rPr>
            <w:t xml:space="preserve"> </w:t>
          </w:r>
        </w:p>
        <w:p w14:paraId="5A1666BF" w14:textId="5D51761A" w:rsidR="007A68E6" w:rsidRPr="009305C7" w:rsidRDefault="007A68E6" w:rsidP="00852374">
          <w:pPr>
            <w:pStyle w:val="NR1StyleHeading8CalibriDarkRed"/>
            <w:tabs>
              <w:tab w:val="right" w:pos="8080"/>
            </w:tabs>
            <w:ind w:left="1843"/>
            <w:jc w:val="right"/>
            <w:rPr>
              <w:rFonts w:ascii="Arial" w:hAnsi="Arial" w:cs="Arial"/>
              <w:caps/>
              <w:color w:val="auto"/>
            </w:rPr>
          </w:pPr>
          <w:r w:rsidRPr="009305C7">
            <w:rPr>
              <w:rFonts w:ascii="Arial" w:hAnsi="Arial" w:cs="Arial"/>
              <w:caps/>
              <w:color w:val="auto"/>
            </w:rPr>
            <w:tab/>
          </w:r>
          <w:sdt>
            <w:sdtPr>
              <w:rPr>
                <w:rFonts w:ascii="Arial" w:hAnsi="Arial" w:cs="Arial"/>
                <w:caps/>
                <w:color w:val="auto"/>
              </w:rPr>
              <w:alias w:val="Title"/>
              <w:tag w:val=""/>
              <w:id w:val="-526719538"/>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caps/>
                  <w:color w:val="auto"/>
                </w:rPr>
                <w:t>Aðgangsheimildir Veitna</w:t>
              </w:r>
            </w:sdtContent>
          </w:sdt>
        </w:p>
      </w:tc>
      <w:tc>
        <w:tcPr>
          <w:tcW w:w="5636" w:type="dxa"/>
        </w:tcPr>
        <w:p w14:paraId="28708521" w14:textId="77777777" w:rsidR="007A68E6" w:rsidRPr="00747366" w:rsidRDefault="007A68E6" w:rsidP="00852374">
          <w:pPr>
            <w:pStyle w:val="Header"/>
            <w:rPr>
              <w:rFonts w:ascii="Arial" w:hAnsi="Arial" w:cs="Arial"/>
              <w:b/>
              <w:caps/>
              <w:sz w:val="28"/>
              <w:szCs w:val="28"/>
            </w:rPr>
          </w:pPr>
        </w:p>
        <w:p w14:paraId="7FB0115C" w14:textId="730B4482" w:rsidR="007A68E6" w:rsidRPr="00ED7A2A" w:rsidRDefault="00AF5289" w:rsidP="00852374">
          <w:pPr>
            <w:pStyle w:val="Header"/>
            <w:ind w:right="-156"/>
            <w:rPr>
              <w:rFonts w:ascii="Arial" w:hAnsi="Arial" w:cs="Arial"/>
              <w:bCs/>
              <w:sz w:val="36"/>
              <w:szCs w:val="36"/>
            </w:rPr>
          </w:pPr>
          <w:sdt>
            <w:sdtPr>
              <w:rPr>
                <w:rFonts w:ascii="Arial" w:hAnsi="Arial" w:cs="Arial"/>
                <w:b/>
                <w:caps/>
                <w:sz w:val="28"/>
                <w:szCs w:val="28"/>
              </w:rPr>
              <w:alias w:val="Auðkenni"/>
              <w:tag w:val="HBAudkenni"/>
              <w:id w:val="-587692298"/>
              <w:dataBinding w:prefixMappings="xmlns:ns0='http://schemas.microsoft.com/office/2006/metadata/properties' xmlns:ns1='http://www.w3.org/2001/XMLSchema-instance' xmlns:ns2='http://schemas.microsoft.com/office/infopath/2007/PartnerControls' xmlns:ns3='1ec4cf31-ddea-4c0a-8b4d-4e2fa005fec7' " w:xpath="/ns0:properties[1]/documentManagement[1]/ns3:HBAudkenni[1]" w:storeItemID="{587D8834-6EAF-454D-AF10-9EA5D4F0D721}"/>
              <w:text/>
            </w:sdtPr>
            <w:sdtEndPr/>
            <w:sdtContent>
              <w:r w:rsidR="007A68E6">
                <w:rPr>
                  <w:rFonts w:ascii="Arial" w:hAnsi="Arial" w:cs="Arial"/>
                  <w:b/>
                  <w:caps/>
                  <w:sz w:val="28"/>
                  <w:szCs w:val="28"/>
                </w:rPr>
                <w:t>LBV-019</w:t>
              </w:r>
            </w:sdtContent>
          </w:sdt>
          <w:r w:rsidR="007A68E6" w:rsidRPr="00747366">
            <w:rPr>
              <w:rFonts w:ascii="Arial" w:hAnsi="Arial" w:cs="Arial"/>
              <w:b/>
              <w:caps/>
              <w:sz w:val="28"/>
              <w:szCs w:val="28"/>
            </w:rPr>
            <w:t>-</w:t>
          </w:r>
          <w:sdt>
            <w:sdtPr>
              <w:rPr>
                <w:rFonts w:ascii="Arial" w:hAnsi="Arial" w:cs="Arial"/>
                <w:caps/>
                <w:sz w:val="28"/>
                <w:szCs w:val="28"/>
              </w:rPr>
              <w:alias w:val="Label"/>
              <w:tag w:val="DLCPolicyLabelValue"/>
              <w:id w:val="-1540894952"/>
              <w:lock w:val="contentLocked"/>
              <w:dataBinding w:prefixMappings="xmlns:ns0='http://schemas.microsoft.com/office/2006/metadata/properties' xmlns:ns1='http://www.w3.org/2001/XMLSchema-instance' xmlns:ns2='http://schemas.microsoft.com/office/infopath/2007/PartnerControls' xmlns:ns3='1ec4cf31-ddea-4c0a-8b4d-4e2fa005fec7' xmlns:ns4='2d1bc3a3-21d7-41a1-97ec-0d7b5f21966f' " w:xpath="/ns0:properties[1]/documentManagement[1]/ns4:DLCPolicyLabelValue[1]" w:storeItemID="{587D8834-6EAF-454D-AF10-9EA5D4F0D721}"/>
              <w:text w:multiLine="1"/>
            </w:sdtPr>
            <w:sdtEndPr/>
            <w:sdtContent>
              <w:r>
                <w:rPr>
                  <w:rFonts w:ascii="Arial" w:hAnsi="Arial" w:cs="Arial"/>
                  <w:caps/>
                  <w:sz w:val="28"/>
                  <w:szCs w:val="28"/>
                </w:rPr>
                <w:t>13.0</w:t>
              </w:r>
            </w:sdtContent>
          </w:sdt>
        </w:p>
      </w:tc>
    </w:tr>
  </w:tbl>
  <w:p w14:paraId="65344237" w14:textId="548D658F" w:rsidR="00101DB3" w:rsidRPr="007A68E6" w:rsidRDefault="007A68E6" w:rsidP="007A68E6">
    <w:pPr>
      <w:pStyle w:val="Footer"/>
      <w:tabs>
        <w:tab w:val="clear" w:pos="4153"/>
        <w:tab w:val="clear" w:pos="8306"/>
        <w:tab w:val="center" w:pos="5102"/>
        <w:tab w:val="left" w:pos="8364"/>
        <w:tab w:val="right" w:pos="10205"/>
      </w:tabs>
    </w:pPr>
    <w:r>
      <w:rPr>
        <w:rFonts w:ascii="Arial" w:hAnsi="Arial" w:cs="Arial"/>
        <w:noProof/>
        <w:lang w:eastAsia="is-IS"/>
      </w:rPr>
      <w:drawing>
        <wp:anchor distT="0" distB="0" distL="114300" distR="114300" simplePos="0" relativeHeight="251659264" behindDoc="0" locked="0" layoutInCell="1" allowOverlap="1" wp14:anchorId="25465C97" wp14:editId="175AD637">
          <wp:simplePos x="0" y="0"/>
          <wp:positionH relativeFrom="column">
            <wp:posOffset>229142</wp:posOffset>
          </wp:positionH>
          <wp:positionV relativeFrom="paragraph">
            <wp:posOffset>-582326</wp:posOffset>
          </wp:positionV>
          <wp:extent cx="556260" cy="571500"/>
          <wp:effectExtent l="0" t="0" r="0" b="0"/>
          <wp:wrapNone/>
          <wp:docPr id="7" name="Picture 7" descr="Veitur logo 182x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eitur logo 182x18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 cy="5715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F127E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D62C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8206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8267D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FDCDA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3A1B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BA80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D4A2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E9A4A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E943E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73D26"/>
    <w:multiLevelType w:val="hybridMultilevel"/>
    <w:tmpl w:val="E042C974"/>
    <w:lvl w:ilvl="0" w:tplc="16ECD66C">
      <w:start w:val="14"/>
      <w:numFmt w:val="bullet"/>
      <w:lvlText w:val="-"/>
      <w:lvlJc w:val="left"/>
      <w:pPr>
        <w:tabs>
          <w:tab w:val="num" w:pos="1290"/>
        </w:tabs>
        <w:ind w:left="1290" w:hanging="360"/>
      </w:pPr>
      <w:rPr>
        <w:rFonts w:ascii="Times New Roman" w:eastAsia="Times New Roman" w:hAnsi="Times New Roman" w:cs="Times New Roman" w:hint="default"/>
      </w:rPr>
    </w:lvl>
    <w:lvl w:ilvl="1" w:tplc="04090003" w:tentative="1">
      <w:start w:val="1"/>
      <w:numFmt w:val="bullet"/>
      <w:lvlText w:val="o"/>
      <w:lvlJc w:val="left"/>
      <w:pPr>
        <w:tabs>
          <w:tab w:val="num" w:pos="2010"/>
        </w:tabs>
        <w:ind w:left="2010" w:hanging="360"/>
      </w:pPr>
      <w:rPr>
        <w:rFonts w:ascii="Courier New" w:hAnsi="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11" w15:restartNumberingAfterBreak="0">
    <w:nsid w:val="00CA7D69"/>
    <w:multiLevelType w:val="hybridMultilevel"/>
    <w:tmpl w:val="E4E81E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16C2820"/>
    <w:multiLevelType w:val="multilevel"/>
    <w:tmpl w:val="0C184F0E"/>
    <w:lvl w:ilvl="0">
      <w:start w:val="2"/>
      <w:numFmt w:val="decimal"/>
      <w:lvlText w:val="%1."/>
      <w:lvlJc w:val="left"/>
      <w:pPr>
        <w:tabs>
          <w:tab w:val="num" w:pos="450"/>
        </w:tabs>
        <w:ind w:left="450" w:hanging="450"/>
      </w:pPr>
      <w:rPr>
        <w:rFonts w:hint="default"/>
      </w:rPr>
    </w:lvl>
    <w:lvl w:ilvl="1">
      <w:start w:val="3"/>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44C1356"/>
    <w:multiLevelType w:val="multilevel"/>
    <w:tmpl w:val="DEC83AFE"/>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054C66E1"/>
    <w:multiLevelType w:val="hybridMultilevel"/>
    <w:tmpl w:val="66DC89CA"/>
    <w:lvl w:ilvl="0" w:tplc="216EC754">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A76798B"/>
    <w:multiLevelType w:val="hybridMultilevel"/>
    <w:tmpl w:val="362ECC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AAA55EA"/>
    <w:multiLevelType w:val="hybridMultilevel"/>
    <w:tmpl w:val="71C2C22C"/>
    <w:lvl w:ilvl="0" w:tplc="16ECD66C">
      <w:start w:val="14"/>
      <w:numFmt w:val="bullet"/>
      <w:lvlText w:val="-"/>
      <w:lvlJc w:val="left"/>
      <w:pPr>
        <w:tabs>
          <w:tab w:val="num" w:pos="1290"/>
        </w:tabs>
        <w:ind w:left="1290" w:hanging="360"/>
      </w:pPr>
      <w:rPr>
        <w:rFonts w:ascii="Times New Roman" w:eastAsia="Times New Roman" w:hAnsi="Times New Roman" w:cs="Times New Roman" w:hint="default"/>
      </w:rPr>
    </w:lvl>
    <w:lvl w:ilvl="1" w:tplc="04090003" w:tentative="1">
      <w:start w:val="1"/>
      <w:numFmt w:val="bullet"/>
      <w:lvlText w:val="o"/>
      <w:lvlJc w:val="left"/>
      <w:pPr>
        <w:tabs>
          <w:tab w:val="num" w:pos="2937"/>
        </w:tabs>
        <w:ind w:left="2937" w:hanging="360"/>
      </w:pPr>
      <w:rPr>
        <w:rFonts w:ascii="Courier New" w:hAnsi="Courier New" w:hint="default"/>
      </w:rPr>
    </w:lvl>
    <w:lvl w:ilvl="2" w:tplc="04090005" w:tentative="1">
      <w:start w:val="1"/>
      <w:numFmt w:val="bullet"/>
      <w:lvlText w:val=""/>
      <w:lvlJc w:val="left"/>
      <w:pPr>
        <w:tabs>
          <w:tab w:val="num" w:pos="3657"/>
        </w:tabs>
        <w:ind w:left="3657" w:hanging="360"/>
      </w:pPr>
      <w:rPr>
        <w:rFonts w:ascii="Wingdings" w:hAnsi="Wingdings" w:hint="default"/>
      </w:rPr>
    </w:lvl>
    <w:lvl w:ilvl="3" w:tplc="04090001" w:tentative="1">
      <w:start w:val="1"/>
      <w:numFmt w:val="bullet"/>
      <w:lvlText w:val=""/>
      <w:lvlJc w:val="left"/>
      <w:pPr>
        <w:tabs>
          <w:tab w:val="num" w:pos="4377"/>
        </w:tabs>
        <w:ind w:left="4377" w:hanging="360"/>
      </w:pPr>
      <w:rPr>
        <w:rFonts w:ascii="Symbol" w:hAnsi="Symbol" w:hint="default"/>
      </w:rPr>
    </w:lvl>
    <w:lvl w:ilvl="4" w:tplc="04090003" w:tentative="1">
      <w:start w:val="1"/>
      <w:numFmt w:val="bullet"/>
      <w:lvlText w:val="o"/>
      <w:lvlJc w:val="left"/>
      <w:pPr>
        <w:tabs>
          <w:tab w:val="num" w:pos="5097"/>
        </w:tabs>
        <w:ind w:left="5097" w:hanging="360"/>
      </w:pPr>
      <w:rPr>
        <w:rFonts w:ascii="Courier New" w:hAnsi="Courier New" w:hint="default"/>
      </w:rPr>
    </w:lvl>
    <w:lvl w:ilvl="5" w:tplc="04090005" w:tentative="1">
      <w:start w:val="1"/>
      <w:numFmt w:val="bullet"/>
      <w:lvlText w:val=""/>
      <w:lvlJc w:val="left"/>
      <w:pPr>
        <w:tabs>
          <w:tab w:val="num" w:pos="5817"/>
        </w:tabs>
        <w:ind w:left="5817" w:hanging="360"/>
      </w:pPr>
      <w:rPr>
        <w:rFonts w:ascii="Wingdings" w:hAnsi="Wingdings" w:hint="default"/>
      </w:rPr>
    </w:lvl>
    <w:lvl w:ilvl="6" w:tplc="04090001" w:tentative="1">
      <w:start w:val="1"/>
      <w:numFmt w:val="bullet"/>
      <w:lvlText w:val=""/>
      <w:lvlJc w:val="left"/>
      <w:pPr>
        <w:tabs>
          <w:tab w:val="num" w:pos="6537"/>
        </w:tabs>
        <w:ind w:left="6537" w:hanging="360"/>
      </w:pPr>
      <w:rPr>
        <w:rFonts w:ascii="Symbol" w:hAnsi="Symbol" w:hint="default"/>
      </w:rPr>
    </w:lvl>
    <w:lvl w:ilvl="7" w:tplc="04090003" w:tentative="1">
      <w:start w:val="1"/>
      <w:numFmt w:val="bullet"/>
      <w:lvlText w:val="o"/>
      <w:lvlJc w:val="left"/>
      <w:pPr>
        <w:tabs>
          <w:tab w:val="num" w:pos="7257"/>
        </w:tabs>
        <w:ind w:left="7257" w:hanging="360"/>
      </w:pPr>
      <w:rPr>
        <w:rFonts w:ascii="Courier New" w:hAnsi="Courier New" w:hint="default"/>
      </w:rPr>
    </w:lvl>
    <w:lvl w:ilvl="8" w:tplc="04090005" w:tentative="1">
      <w:start w:val="1"/>
      <w:numFmt w:val="bullet"/>
      <w:lvlText w:val=""/>
      <w:lvlJc w:val="left"/>
      <w:pPr>
        <w:tabs>
          <w:tab w:val="num" w:pos="7977"/>
        </w:tabs>
        <w:ind w:left="7977" w:hanging="360"/>
      </w:pPr>
      <w:rPr>
        <w:rFonts w:ascii="Wingdings" w:hAnsi="Wingdings" w:hint="default"/>
      </w:rPr>
    </w:lvl>
  </w:abstractNum>
  <w:abstractNum w:abstractNumId="17" w15:restartNumberingAfterBreak="0">
    <w:nsid w:val="115E6986"/>
    <w:multiLevelType w:val="hybridMultilevel"/>
    <w:tmpl w:val="EDD6D6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3252AED"/>
    <w:multiLevelType w:val="hybridMultilevel"/>
    <w:tmpl w:val="1CBA77AA"/>
    <w:lvl w:ilvl="0" w:tplc="16ECD66C">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2727"/>
        </w:tabs>
        <w:ind w:left="2727" w:hanging="360"/>
      </w:pPr>
      <w:rPr>
        <w:rFonts w:ascii="Courier New" w:hAnsi="Courier New" w:hint="default"/>
      </w:rPr>
    </w:lvl>
    <w:lvl w:ilvl="2" w:tplc="04090005" w:tentative="1">
      <w:start w:val="1"/>
      <w:numFmt w:val="bullet"/>
      <w:lvlText w:val=""/>
      <w:lvlJc w:val="left"/>
      <w:pPr>
        <w:tabs>
          <w:tab w:val="num" w:pos="3447"/>
        </w:tabs>
        <w:ind w:left="3447" w:hanging="360"/>
      </w:pPr>
      <w:rPr>
        <w:rFonts w:ascii="Wingdings" w:hAnsi="Wingdings" w:hint="default"/>
      </w:rPr>
    </w:lvl>
    <w:lvl w:ilvl="3" w:tplc="04090001" w:tentative="1">
      <w:start w:val="1"/>
      <w:numFmt w:val="bullet"/>
      <w:lvlText w:val=""/>
      <w:lvlJc w:val="left"/>
      <w:pPr>
        <w:tabs>
          <w:tab w:val="num" w:pos="4167"/>
        </w:tabs>
        <w:ind w:left="4167" w:hanging="360"/>
      </w:pPr>
      <w:rPr>
        <w:rFonts w:ascii="Symbol" w:hAnsi="Symbol" w:hint="default"/>
      </w:rPr>
    </w:lvl>
    <w:lvl w:ilvl="4" w:tplc="04090003" w:tentative="1">
      <w:start w:val="1"/>
      <w:numFmt w:val="bullet"/>
      <w:lvlText w:val="o"/>
      <w:lvlJc w:val="left"/>
      <w:pPr>
        <w:tabs>
          <w:tab w:val="num" w:pos="4887"/>
        </w:tabs>
        <w:ind w:left="4887" w:hanging="360"/>
      </w:pPr>
      <w:rPr>
        <w:rFonts w:ascii="Courier New" w:hAnsi="Courier New" w:hint="default"/>
      </w:rPr>
    </w:lvl>
    <w:lvl w:ilvl="5" w:tplc="04090005" w:tentative="1">
      <w:start w:val="1"/>
      <w:numFmt w:val="bullet"/>
      <w:lvlText w:val=""/>
      <w:lvlJc w:val="left"/>
      <w:pPr>
        <w:tabs>
          <w:tab w:val="num" w:pos="5607"/>
        </w:tabs>
        <w:ind w:left="5607" w:hanging="360"/>
      </w:pPr>
      <w:rPr>
        <w:rFonts w:ascii="Wingdings" w:hAnsi="Wingdings" w:hint="default"/>
      </w:rPr>
    </w:lvl>
    <w:lvl w:ilvl="6" w:tplc="04090001" w:tentative="1">
      <w:start w:val="1"/>
      <w:numFmt w:val="bullet"/>
      <w:lvlText w:val=""/>
      <w:lvlJc w:val="left"/>
      <w:pPr>
        <w:tabs>
          <w:tab w:val="num" w:pos="6327"/>
        </w:tabs>
        <w:ind w:left="6327" w:hanging="360"/>
      </w:pPr>
      <w:rPr>
        <w:rFonts w:ascii="Symbol" w:hAnsi="Symbol" w:hint="default"/>
      </w:rPr>
    </w:lvl>
    <w:lvl w:ilvl="7" w:tplc="04090003" w:tentative="1">
      <w:start w:val="1"/>
      <w:numFmt w:val="bullet"/>
      <w:lvlText w:val="o"/>
      <w:lvlJc w:val="left"/>
      <w:pPr>
        <w:tabs>
          <w:tab w:val="num" w:pos="7047"/>
        </w:tabs>
        <w:ind w:left="7047" w:hanging="360"/>
      </w:pPr>
      <w:rPr>
        <w:rFonts w:ascii="Courier New" w:hAnsi="Courier New" w:hint="default"/>
      </w:rPr>
    </w:lvl>
    <w:lvl w:ilvl="8" w:tplc="04090005" w:tentative="1">
      <w:start w:val="1"/>
      <w:numFmt w:val="bullet"/>
      <w:lvlText w:val=""/>
      <w:lvlJc w:val="left"/>
      <w:pPr>
        <w:tabs>
          <w:tab w:val="num" w:pos="7767"/>
        </w:tabs>
        <w:ind w:left="7767" w:hanging="360"/>
      </w:pPr>
      <w:rPr>
        <w:rFonts w:ascii="Wingdings" w:hAnsi="Wingdings" w:hint="default"/>
      </w:rPr>
    </w:lvl>
  </w:abstractNum>
  <w:abstractNum w:abstractNumId="19" w15:restartNumberingAfterBreak="0">
    <w:nsid w:val="13264807"/>
    <w:multiLevelType w:val="hybridMultilevel"/>
    <w:tmpl w:val="CF441CB4"/>
    <w:lvl w:ilvl="0" w:tplc="495EF534">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14FA024F"/>
    <w:multiLevelType w:val="multilevel"/>
    <w:tmpl w:val="F10A999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570"/>
        </w:tabs>
        <w:ind w:left="570" w:hanging="57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1EBB19DE"/>
    <w:multiLevelType w:val="hybridMultilevel"/>
    <w:tmpl w:val="A42481F2"/>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1EF30110"/>
    <w:multiLevelType w:val="hybridMultilevel"/>
    <w:tmpl w:val="E7FC5BE2"/>
    <w:lvl w:ilvl="0" w:tplc="16ECD66C">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2727"/>
        </w:tabs>
        <w:ind w:left="2727" w:hanging="360"/>
      </w:pPr>
      <w:rPr>
        <w:rFonts w:ascii="Courier New" w:hAnsi="Courier New" w:hint="default"/>
      </w:rPr>
    </w:lvl>
    <w:lvl w:ilvl="2" w:tplc="04090005" w:tentative="1">
      <w:start w:val="1"/>
      <w:numFmt w:val="bullet"/>
      <w:lvlText w:val=""/>
      <w:lvlJc w:val="left"/>
      <w:pPr>
        <w:tabs>
          <w:tab w:val="num" w:pos="3447"/>
        </w:tabs>
        <w:ind w:left="3447" w:hanging="360"/>
      </w:pPr>
      <w:rPr>
        <w:rFonts w:ascii="Wingdings" w:hAnsi="Wingdings" w:hint="default"/>
      </w:rPr>
    </w:lvl>
    <w:lvl w:ilvl="3" w:tplc="04090001" w:tentative="1">
      <w:start w:val="1"/>
      <w:numFmt w:val="bullet"/>
      <w:lvlText w:val=""/>
      <w:lvlJc w:val="left"/>
      <w:pPr>
        <w:tabs>
          <w:tab w:val="num" w:pos="4167"/>
        </w:tabs>
        <w:ind w:left="4167" w:hanging="360"/>
      </w:pPr>
      <w:rPr>
        <w:rFonts w:ascii="Symbol" w:hAnsi="Symbol" w:hint="default"/>
      </w:rPr>
    </w:lvl>
    <w:lvl w:ilvl="4" w:tplc="04090003" w:tentative="1">
      <w:start w:val="1"/>
      <w:numFmt w:val="bullet"/>
      <w:lvlText w:val="o"/>
      <w:lvlJc w:val="left"/>
      <w:pPr>
        <w:tabs>
          <w:tab w:val="num" w:pos="4887"/>
        </w:tabs>
        <w:ind w:left="4887" w:hanging="360"/>
      </w:pPr>
      <w:rPr>
        <w:rFonts w:ascii="Courier New" w:hAnsi="Courier New" w:hint="default"/>
      </w:rPr>
    </w:lvl>
    <w:lvl w:ilvl="5" w:tplc="04090005" w:tentative="1">
      <w:start w:val="1"/>
      <w:numFmt w:val="bullet"/>
      <w:lvlText w:val=""/>
      <w:lvlJc w:val="left"/>
      <w:pPr>
        <w:tabs>
          <w:tab w:val="num" w:pos="5607"/>
        </w:tabs>
        <w:ind w:left="5607" w:hanging="360"/>
      </w:pPr>
      <w:rPr>
        <w:rFonts w:ascii="Wingdings" w:hAnsi="Wingdings" w:hint="default"/>
      </w:rPr>
    </w:lvl>
    <w:lvl w:ilvl="6" w:tplc="04090001" w:tentative="1">
      <w:start w:val="1"/>
      <w:numFmt w:val="bullet"/>
      <w:lvlText w:val=""/>
      <w:lvlJc w:val="left"/>
      <w:pPr>
        <w:tabs>
          <w:tab w:val="num" w:pos="6327"/>
        </w:tabs>
        <w:ind w:left="6327" w:hanging="360"/>
      </w:pPr>
      <w:rPr>
        <w:rFonts w:ascii="Symbol" w:hAnsi="Symbol" w:hint="default"/>
      </w:rPr>
    </w:lvl>
    <w:lvl w:ilvl="7" w:tplc="04090003" w:tentative="1">
      <w:start w:val="1"/>
      <w:numFmt w:val="bullet"/>
      <w:lvlText w:val="o"/>
      <w:lvlJc w:val="left"/>
      <w:pPr>
        <w:tabs>
          <w:tab w:val="num" w:pos="7047"/>
        </w:tabs>
        <w:ind w:left="7047" w:hanging="360"/>
      </w:pPr>
      <w:rPr>
        <w:rFonts w:ascii="Courier New" w:hAnsi="Courier New" w:hint="default"/>
      </w:rPr>
    </w:lvl>
    <w:lvl w:ilvl="8" w:tplc="04090005" w:tentative="1">
      <w:start w:val="1"/>
      <w:numFmt w:val="bullet"/>
      <w:lvlText w:val=""/>
      <w:lvlJc w:val="left"/>
      <w:pPr>
        <w:tabs>
          <w:tab w:val="num" w:pos="7767"/>
        </w:tabs>
        <w:ind w:left="7767" w:hanging="360"/>
      </w:pPr>
      <w:rPr>
        <w:rFonts w:ascii="Wingdings" w:hAnsi="Wingdings" w:hint="default"/>
      </w:rPr>
    </w:lvl>
  </w:abstractNum>
  <w:abstractNum w:abstractNumId="23" w15:restartNumberingAfterBreak="0">
    <w:nsid w:val="202F5C22"/>
    <w:multiLevelType w:val="hybridMultilevel"/>
    <w:tmpl w:val="C43008AE"/>
    <w:lvl w:ilvl="0" w:tplc="04090017">
      <w:start w:val="1"/>
      <w:numFmt w:val="lowerLetter"/>
      <w:lvlText w:val="%1)"/>
      <w:lvlJc w:val="left"/>
      <w:pPr>
        <w:tabs>
          <w:tab w:val="num" w:pos="720"/>
        </w:tabs>
        <w:ind w:left="720" w:hanging="360"/>
      </w:pPr>
      <w:rPr>
        <w:rFonts w:hint="default"/>
      </w:rPr>
    </w:lvl>
    <w:lvl w:ilvl="1" w:tplc="6562B64C">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0AD3D83"/>
    <w:multiLevelType w:val="hybridMultilevel"/>
    <w:tmpl w:val="19A08BAC"/>
    <w:lvl w:ilvl="0" w:tplc="16ECD66C">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2727"/>
        </w:tabs>
        <w:ind w:left="2727" w:hanging="360"/>
      </w:pPr>
      <w:rPr>
        <w:rFonts w:ascii="Courier New" w:hAnsi="Courier New" w:hint="default"/>
      </w:rPr>
    </w:lvl>
    <w:lvl w:ilvl="2" w:tplc="04090005" w:tentative="1">
      <w:start w:val="1"/>
      <w:numFmt w:val="bullet"/>
      <w:lvlText w:val=""/>
      <w:lvlJc w:val="left"/>
      <w:pPr>
        <w:tabs>
          <w:tab w:val="num" w:pos="3447"/>
        </w:tabs>
        <w:ind w:left="3447" w:hanging="360"/>
      </w:pPr>
      <w:rPr>
        <w:rFonts w:ascii="Wingdings" w:hAnsi="Wingdings" w:hint="default"/>
      </w:rPr>
    </w:lvl>
    <w:lvl w:ilvl="3" w:tplc="04090001" w:tentative="1">
      <w:start w:val="1"/>
      <w:numFmt w:val="bullet"/>
      <w:lvlText w:val=""/>
      <w:lvlJc w:val="left"/>
      <w:pPr>
        <w:tabs>
          <w:tab w:val="num" w:pos="4167"/>
        </w:tabs>
        <w:ind w:left="4167" w:hanging="360"/>
      </w:pPr>
      <w:rPr>
        <w:rFonts w:ascii="Symbol" w:hAnsi="Symbol" w:hint="default"/>
      </w:rPr>
    </w:lvl>
    <w:lvl w:ilvl="4" w:tplc="04090003" w:tentative="1">
      <w:start w:val="1"/>
      <w:numFmt w:val="bullet"/>
      <w:lvlText w:val="o"/>
      <w:lvlJc w:val="left"/>
      <w:pPr>
        <w:tabs>
          <w:tab w:val="num" w:pos="4887"/>
        </w:tabs>
        <w:ind w:left="4887" w:hanging="360"/>
      </w:pPr>
      <w:rPr>
        <w:rFonts w:ascii="Courier New" w:hAnsi="Courier New" w:hint="default"/>
      </w:rPr>
    </w:lvl>
    <w:lvl w:ilvl="5" w:tplc="04090005" w:tentative="1">
      <w:start w:val="1"/>
      <w:numFmt w:val="bullet"/>
      <w:lvlText w:val=""/>
      <w:lvlJc w:val="left"/>
      <w:pPr>
        <w:tabs>
          <w:tab w:val="num" w:pos="5607"/>
        </w:tabs>
        <w:ind w:left="5607" w:hanging="360"/>
      </w:pPr>
      <w:rPr>
        <w:rFonts w:ascii="Wingdings" w:hAnsi="Wingdings" w:hint="default"/>
      </w:rPr>
    </w:lvl>
    <w:lvl w:ilvl="6" w:tplc="04090001" w:tentative="1">
      <w:start w:val="1"/>
      <w:numFmt w:val="bullet"/>
      <w:lvlText w:val=""/>
      <w:lvlJc w:val="left"/>
      <w:pPr>
        <w:tabs>
          <w:tab w:val="num" w:pos="6327"/>
        </w:tabs>
        <w:ind w:left="6327" w:hanging="360"/>
      </w:pPr>
      <w:rPr>
        <w:rFonts w:ascii="Symbol" w:hAnsi="Symbol" w:hint="default"/>
      </w:rPr>
    </w:lvl>
    <w:lvl w:ilvl="7" w:tplc="04090003" w:tentative="1">
      <w:start w:val="1"/>
      <w:numFmt w:val="bullet"/>
      <w:lvlText w:val="o"/>
      <w:lvlJc w:val="left"/>
      <w:pPr>
        <w:tabs>
          <w:tab w:val="num" w:pos="7047"/>
        </w:tabs>
        <w:ind w:left="7047" w:hanging="360"/>
      </w:pPr>
      <w:rPr>
        <w:rFonts w:ascii="Courier New" w:hAnsi="Courier New" w:hint="default"/>
      </w:rPr>
    </w:lvl>
    <w:lvl w:ilvl="8" w:tplc="04090005" w:tentative="1">
      <w:start w:val="1"/>
      <w:numFmt w:val="bullet"/>
      <w:lvlText w:val=""/>
      <w:lvlJc w:val="left"/>
      <w:pPr>
        <w:tabs>
          <w:tab w:val="num" w:pos="7767"/>
        </w:tabs>
        <w:ind w:left="7767" w:hanging="360"/>
      </w:pPr>
      <w:rPr>
        <w:rFonts w:ascii="Wingdings" w:hAnsi="Wingdings" w:hint="default"/>
      </w:rPr>
    </w:lvl>
  </w:abstractNum>
  <w:abstractNum w:abstractNumId="25" w15:restartNumberingAfterBreak="0">
    <w:nsid w:val="27756F06"/>
    <w:multiLevelType w:val="hybridMultilevel"/>
    <w:tmpl w:val="058AD372"/>
    <w:lvl w:ilvl="0" w:tplc="08090001">
      <w:start w:val="1"/>
      <w:numFmt w:val="bullet"/>
      <w:lvlText w:val=""/>
      <w:lvlJc w:val="left"/>
      <w:pPr>
        <w:tabs>
          <w:tab w:val="num" w:pos="778"/>
        </w:tabs>
        <w:ind w:left="778" w:hanging="360"/>
      </w:pPr>
      <w:rPr>
        <w:rFonts w:ascii="Symbol" w:hAnsi="Symbol" w:hint="default"/>
      </w:rPr>
    </w:lvl>
    <w:lvl w:ilvl="1" w:tplc="08090003" w:tentative="1">
      <w:start w:val="1"/>
      <w:numFmt w:val="bullet"/>
      <w:lvlText w:val="o"/>
      <w:lvlJc w:val="left"/>
      <w:pPr>
        <w:tabs>
          <w:tab w:val="num" w:pos="1498"/>
        </w:tabs>
        <w:ind w:left="1498" w:hanging="360"/>
      </w:pPr>
      <w:rPr>
        <w:rFonts w:ascii="Courier New" w:hAnsi="Courier New" w:cs="Courier New" w:hint="default"/>
      </w:rPr>
    </w:lvl>
    <w:lvl w:ilvl="2" w:tplc="08090005" w:tentative="1">
      <w:start w:val="1"/>
      <w:numFmt w:val="bullet"/>
      <w:lvlText w:val=""/>
      <w:lvlJc w:val="left"/>
      <w:pPr>
        <w:tabs>
          <w:tab w:val="num" w:pos="2218"/>
        </w:tabs>
        <w:ind w:left="2218" w:hanging="360"/>
      </w:pPr>
      <w:rPr>
        <w:rFonts w:ascii="Wingdings" w:hAnsi="Wingdings" w:hint="default"/>
      </w:rPr>
    </w:lvl>
    <w:lvl w:ilvl="3" w:tplc="08090001" w:tentative="1">
      <w:start w:val="1"/>
      <w:numFmt w:val="bullet"/>
      <w:lvlText w:val=""/>
      <w:lvlJc w:val="left"/>
      <w:pPr>
        <w:tabs>
          <w:tab w:val="num" w:pos="2938"/>
        </w:tabs>
        <w:ind w:left="2938" w:hanging="360"/>
      </w:pPr>
      <w:rPr>
        <w:rFonts w:ascii="Symbol" w:hAnsi="Symbol" w:hint="default"/>
      </w:rPr>
    </w:lvl>
    <w:lvl w:ilvl="4" w:tplc="08090003" w:tentative="1">
      <w:start w:val="1"/>
      <w:numFmt w:val="bullet"/>
      <w:lvlText w:val="o"/>
      <w:lvlJc w:val="left"/>
      <w:pPr>
        <w:tabs>
          <w:tab w:val="num" w:pos="3658"/>
        </w:tabs>
        <w:ind w:left="3658" w:hanging="360"/>
      </w:pPr>
      <w:rPr>
        <w:rFonts w:ascii="Courier New" w:hAnsi="Courier New" w:cs="Courier New" w:hint="default"/>
      </w:rPr>
    </w:lvl>
    <w:lvl w:ilvl="5" w:tplc="08090005" w:tentative="1">
      <w:start w:val="1"/>
      <w:numFmt w:val="bullet"/>
      <w:lvlText w:val=""/>
      <w:lvlJc w:val="left"/>
      <w:pPr>
        <w:tabs>
          <w:tab w:val="num" w:pos="4378"/>
        </w:tabs>
        <w:ind w:left="4378" w:hanging="360"/>
      </w:pPr>
      <w:rPr>
        <w:rFonts w:ascii="Wingdings" w:hAnsi="Wingdings" w:hint="default"/>
      </w:rPr>
    </w:lvl>
    <w:lvl w:ilvl="6" w:tplc="08090001" w:tentative="1">
      <w:start w:val="1"/>
      <w:numFmt w:val="bullet"/>
      <w:lvlText w:val=""/>
      <w:lvlJc w:val="left"/>
      <w:pPr>
        <w:tabs>
          <w:tab w:val="num" w:pos="5098"/>
        </w:tabs>
        <w:ind w:left="5098" w:hanging="360"/>
      </w:pPr>
      <w:rPr>
        <w:rFonts w:ascii="Symbol" w:hAnsi="Symbol" w:hint="default"/>
      </w:rPr>
    </w:lvl>
    <w:lvl w:ilvl="7" w:tplc="08090003" w:tentative="1">
      <w:start w:val="1"/>
      <w:numFmt w:val="bullet"/>
      <w:lvlText w:val="o"/>
      <w:lvlJc w:val="left"/>
      <w:pPr>
        <w:tabs>
          <w:tab w:val="num" w:pos="5818"/>
        </w:tabs>
        <w:ind w:left="5818" w:hanging="360"/>
      </w:pPr>
      <w:rPr>
        <w:rFonts w:ascii="Courier New" w:hAnsi="Courier New" w:cs="Courier New" w:hint="default"/>
      </w:rPr>
    </w:lvl>
    <w:lvl w:ilvl="8" w:tplc="08090005" w:tentative="1">
      <w:start w:val="1"/>
      <w:numFmt w:val="bullet"/>
      <w:lvlText w:val=""/>
      <w:lvlJc w:val="left"/>
      <w:pPr>
        <w:tabs>
          <w:tab w:val="num" w:pos="6538"/>
        </w:tabs>
        <w:ind w:left="6538" w:hanging="360"/>
      </w:pPr>
      <w:rPr>
        <w:rFonts w:ascii="Wingdings" w:hAnsi="Wingdings" w:hint="default"/>
      </w:rPr>
    </w:lvl>
  </w:abstractNum>
  <w:abstractNum w:abstractNumId="26" w15:restartNumberingAfterBreak="0">
    <w:nsid w:val="2B3124B0"/>
    <w:multiLevelType w:val="hybridMultilevel"/>
    <w:tmpl w:val="590CB06A"/>
    <w:lvl w:ilvl="0" w:tplc="16ECD66C">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2727"/>
        </w:tabs>
        <w:ind w:left="2727" w:hanging="360"/>
      </w:pPr>
      <w:rPr>
        <w:rFonts w:ascii="Courier New" w:hAnsi="Courier New" w:hint="default"/>
      </w:rPr>
    </w:lvl>
    <w:lvl w:ilvl="2" w:tplc="04090005" w:tentative="1">
      <w:start w:val="1"/>
      <w:numFmt w:val="bullet"/>
      <w:lvlText w:val=""/>
      <w:lvlJc w:val="left"/>
      <w:pPr>
        <w:tabs>
          <w:tab w:val="num" w:pos="3447"/>
        </w:tabs>
        <w:ind w:left="3447" w:hanging="360"/>
      </w:pPr>
      <w:rPr>
        <w:rFonts w:ascii="Wingdings" w:hAnsi="Wingdings" w:hint="default"/>
      </w:rPr>
    </w:lvl>
    <w:lvl w:ilvl="3" w:tplc="04090001" w:tentative="1">
      <w:start w:val="1"/>
      <w:numFmt w:val="bullet"/>
      <w:lvlText w:val=""/>
      <w:lvlJc w:val="left"/>
      <w:pPr>
        <w:tabs>
          <w:tab w:val="num" w:pos="4167"/>
        </w:tabs>
        <w:ind w:left="4167" w:hanging="360"/>
      </w:pPr>
      <w:rPr>
        <w:rFonts w:ascii="Symbol" w:hAnsi="Symbol" w:hint="default"/>
      </w:rPr>
    </w:lvl>
    <w:lvl w:ilvl="4" w:tplc="04090003" w:tentative="1">
      <w:start w:val="1"/>
      <w:numFmt w:val="bullet"/>
      <w:lvlText w:val="o"/>
      <w:lvlJc w:val="left"/>
      <w:pPr>
        <w:tabs>
          <w:tab w:val="num" w:pos="4887"/>
        </w:tabs>
        <w:ind w:left="4887" w:hanging="360"/>
      </w:pPr>
      <w:rPr>
        <w:rFonts w:ascii="Courier New" w:hAnsi="Courier New" w:hint="default"/>
      </w:rPr>
    </w:lvl>
    <w:lvl w:ilvl="5" w:tplc="04090005" w:tentative="1">
      <w:start w:val="1"/>
      <w:numFmt w:val="bullet"/>
      <w:lvlText w:val=""/>
      <w:lvlJc w:val="left"/>
      <w:pPr>
        <w:tabs>
          <w:tab w:val="num" w:pos="5607"/>
        </w:tabs>
        <w:ind w:left="5607" w:hanging="360"/>
      </w:pPr>
      <w:rPr>
        <w:rFonts w:ascii="Wingdings" w:hAnsi="Wingdings" w:hint="default"/>
      </w:rPr>
    </w:lvl>
    <w:lvl w:ilvl="6" w:tplc="04090001" w:tentative="1">
      <w:start w:val="1"/>
      <w:numFmt w:val="bullet"/>
      <w:lvlText w:val=""/>
      <w:lvlJc w:val="left"/>
      <w:pPr>
        <w:tabs>
          <w:tab w:val="num" w:pos="6327"/>
        </w:tabs>
        <w:ind w:left="6327" w:hanging="360"/>
      </w:pPr>
      <w:rPr>
        <w:rFonts w:ascii="Symbol" w:hAnsi="Symbol" w:hint="default"/>
      </w:rPr>
    </w:lvl>
    <w:lvl w:ilvl="7" w:tplc="04090003" w:tentative="1">
      <w:start w:val="1"/>
      <w:numFmt w:val="bullet"/>
      <w:lvlText w:val="o"/>
      <w:lvlJc w:val="left"/>
      <w:pPr>
        <w:tabs>
          <w:tab w:val="num" w:pos="7047"/>
        </w:tabs>
        <w:ind w:left="7047" w:hanging="360"/>
      </w:pPr>
      <w:rPr>
        <w:rFonts w:ascii="Courier New" w:hAnsi="Courier New" w:hint="default"/>
      </w:rPr>
    </w:lvl>
    <w:lvl w:ilvl="8" w:tplc="04090005" w:tentative="1">
      <w:start w:val="1"/>
      <w:numFmt w:val="bullet"/>
      <w:lvlText w:val=""/>
      <w:lvlJc w:val="left"/>
      <w:pPr>
        <w:tabs>
          <w:tab w:val="num" w:pos="7767"/>
        </w:tabs>
        <w:ind w:left="7767" w:hanging="360"/>
      </w:pPr>
      <w:rPr>
        <w:rFonts w:ascii="Wingdings" w:hAnsi="Wingdings" w:hint="default"/>
      </w:rPr>
    </w:lvl>
  </w:abstractNum>
  <w:abstractNum w:abstractNumId="27" w15:restartNumberingAfterBreak="0">
    <w:nsid w:val="2F0B72BF"/>
    <w:multiLevelType w:val="hybridMultilevel"/>
    <w:tmpl w:val="BB0C60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0711855"/>
    <w:multiLevelType w:val="hybridMultilevel"/>
    <w:tmpl w:val="A3846E72"/>
    <w:lvl w:ilvl="0" w:tplc="3A48300A">
      <w:start w:val="14"/>
      <w:numFmt w:val="bullet"/>
      <w:lvlText w:val="-"/>
      <w:lvlJc w:val="left"/>
      <w:pPr>
        <w:tabs>
          <w:tab w:val="num" w:pos="1381"/>
        </w:tabs>
        <w:ind w:left="1290" w:hanging="269"/>
      </w:pPr>
      <w:rPr>
        <w:rFonts w:ascii="Times New Roman" w:eastAsia="Times New Roman" w:hAnsi="Times New Roman" w:cs="Times New Roman" w:hint="default"/>
      </w:rPr>
    </w:lvl>
    <w:lvl w:ilvl="1" w:tplc="04090003" w:tentative="1">
      <w:start w:val="1"/>
      <w:numFmt w:val="bullet"/>
      <w:lvlText w:val="o"/>
      <w:lvlJc w:val="left"/>
      <w:pPr>
        <w:tabs>
          <w:tab w:val="num" w:pos="2727"/>
        </w:tabs>
        <w:ind w:left="2727" w:hanging="360"/>
      </w:pPr>
      <w:rPr>
        <w:rFonts w:ascii="Courier New" w:hAnsi="Courier New" w:hint="default"/>
      </w:rPr>
    </w:lvl>
    <w:lvl w:ilvl="2" w:tplc="04090005" w:tentative="1">
      <w:start w:val="1"/>
      <w:numFmt w:val="bullet"/>
      <w:lvlText w:val=""/>
      <w:lvlJc w:val="left"/>
      <w:pPr>
        <w:tabs>
          <w:tab w:val="num" w:pos="3447"/>
        </w:tabs>
        <w:ind w:left="3447" w:hanging="360"/>
      </w:pPr>
      <w:rPr>
        <w:rFonts w:ascii="Wingdings" w:hAnsi="Wingdings" w:hint="default"/>
      </w:rPr>
    </w:lvl>
    <w:lvl w:ilvl="3" w:tplc="04090001" w:tentative="1">
      <w:start w:val="1"/>
      <w:numFmt w:val="bullet"/>
      <w:lvlText w:val=""/>
      <w:lvlJc w:val="left"/>
      <w:pPr>
        <w:tabs>
          <w:tab w:val="num" w:pos="4167"/>
        </w:tabs>
        <w:ind w:left="4167" w:hanging="360"/>
      </w:pPr>
      <w:rPr>
        <w:rFonts w:ascii="Symbol" w:hAnsi="Symbol" w:hint="default"/>
      </w:rPr>
    </w:lvl>
    <w:lvl w:ilvl="4" w:tplc="04090003" w:tentative="1">
      <w:start w:val="1"/>
      <w:numFmt w:val="bullet"/>
      <w:lvlText w:val="o"/>
      <w:lvlJc w:val="left"/>
      <w:pPr>
        <w:tabs>
          <w:tab w:val="num" w:pos="4887"/>
        </w:tabs>
        <w:ind w:left="4887" w:hanging="360"/>
      </w:pPr>
      <w:rPr>
        <w:rFonts w:ascii="Courier New" w:hAnsi="Courier New" w:hint="default"/>
      </w:rPr>
    </w:lvl>
    <w:lvl w:ilvl="5" w:tplc="04090005" w:tentative="1">
      <w:start w:val="1"/>
      <w:numFmt w:val="bullet"/>
      <w:lvlText w:val=""/>
      <w:lvlJc w:val="left"/>
      <w:pPr>
        <w:tabs>
          <w:tab w:val="num" w:pos="5607"/>
        </w:tabs>
        <w:ind w:left="5607" w:hanging="360"/>
      </w:pPr>
      <w:rPr>
        <w:rFonts w:ascii="Wingdings" w:hAnsi="Wingdings" w:hint="default"/>
      </w:rPr>
    </w:lvl>
    <w:lvl w:ilvl="6" w:tplc="04090001" w:tentative="1">
      <w:start w:val="1"/>
      <w:numFmt w:val="bullet"/>
      <w:lvlText w:val=""/>
      <w:lvlJc w:val="left"/>
      <w:pPr>
        <w:tabs>
          <w:tab w:val="num" w:pos="6327"/>
        </w:tabs>
        <w:ind w:left="6327" w:hanging="360"/>
      </w:pPr>
      <w:rPr>
        <w:rFonts w:ascii="Symbol" w:hAnsi="Symbol" w:hint="default"/>
      </w:rPr>
    </w:lvl>
    <w:lvl w:ilvl="7" w:tplc="04090003" w:tentative="1">
      <w:start w:val="1"/>
      <w:numFmt w:val="bullet"/>
      <w:lvlText w:val="o"/>
      <w:lvlJc w:val="left"/>
      <w:pPr>
        <w:tabs>
          <w:tab w:val="num" w:pos="7047"/>
        </w:tabs>
        <w:ind w:left="7047" w:hanging="360"/>
      </w:pPr>
      <w:rPr>
        <w:rFonts w:ascii="Courier New" w:hAnsi="Courier New" w:hint="default"/>
      </w:rPr>
    </w:lvl>
    <w:lvl w:ilvl="8" w:tplc="04090005" w:tentative="1">
      <w:start w:val="1"/>
      <w:numFmt w:val="bullet"/>
      <w:lvlText w:val=""/>
      <w:lvlJc w:val="left"/>
      <w:pPr>
        <w:tabs>
          <w:tab w:val="num" w:pos="7767"/>
        </w:tabs>
        <w:ind w:left="7767" w:hanging="360"/>
      </w:pPr>
      <w:rPr>
        <w:rFonts w:ascii="Wingdings" w:hAnsi="Wingdings" w:hint="default"/>
      </w:rPr>
    </w:lvl>
  </w:abstractNum>
  <w:abstractNum w:abstractNumId="29" w15:restartNumberingAfterBreak="0">
    <w:nsid w:val="32384945"/>
    <w:multiLevelType w:val="hybridMultilevel"/>
    <w:tmpl w:val="26141EF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7CA076F"/>
    <w:multiLevelType w:val="hybridMultilevel"/>
    <w:tmpl w:val="C1CC2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A43584D"/>
    <w:multiLevelType w:val="hybridMultilevel"/>
    <w:tmpl w:val="AA12FDA8"/>
    <w:lvl w:ilvl="0" w:tplc="EEBE80C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B105E1F"/>
    <w:multiLevelType w:val="hybridMultilevel"/>
    <w:tmpl w:val="7B165764"/>
    <w:lvl w:ilvl="0" w:tplc="040F0011">
      <w:start w:val="1"/>
      <w:numFmt w:val="decimal"/>
      <w:lvlText w:val="%1)"/>
      <w:lvlJc w:val="left"/>
      <w:pPr>
        <w:ind w:left="720" w:hanging="360"/>
      </w:pPr>
    </w:lvl>
    <w:lvl w:ilvl="1" w:tplc="040F0019">
      <w:start w:val="1"/>
      <w:numFmt w:val="decimal"/>
      <w:lvlText w:val="%2."/>
      <w:lvlJc w:val="left"/>
      <w:pPr>
        <w:tabs>
          <w:tab w:val="num" w:pos="1440"/>
        </w:tabs>
        <w:ind w:left="1440" w:hanging="360"/>
      </w:pPr>
    </w:lvl>
    <w:lvl w:ilvl="2" w:tplc="040F001B">
      <w:start w:val="1"/>
      <w:numFmt w:val="decimal"/>
      <w:lvlText w:val="%3."/>
      <w:lvlJc w:val="left"/>
      <w:pPr>
        <w:tabs>
          <w:tab w:val="num" w:pos="2160"/>
        </w:tabs>
        <w:ind w:left="2160" w:hanging="360"/>
      </w:pPr>
    </w:lvl>
    <w:lvl w:ilvl="3" w:tplc="040F000F">
      <w:start w:val="1"/>
      <w:numFmt w:val="decimal"/>
      <w:lvlText w:val="%4."/>
      <w:lvlJc w:val="left"/>
      <w:pPr>
        <w:tabs>
          <w:tab w:val="num" w:pos="2880"/>
        </w:tabs>
        <w:ind w:left="2880" w:hanging="360"/>
      </w:pPr>
    </w:lvl>
    <w:lvl w:ilvl="4" w:tplc="040F0019">
      <w:start w:val="1"/>
      <w:numFmt w:val="decimal"/>
      <w:lvlText w:val="%5."/>
      <w:lvlJc w:val="left"/>
      <w:pPr>
        <w:tabs>
          <w:tab w:val="num" w:pos="3600"/>
        </w:tabs>
        <w:ind w:left="3600" w:hanging="360"/>
      </w:pPr>
    </w:lvl>
    <w:lvl w:ilvl="5" w:tplc="040F001B">
      <w:start w:val="1"/>
      <w:numFmt w:val="decimal"/>
      <w:lvlText w:val="%6."/>
      <w:lvlJc w:val="left"/>
      <w:pPr>
        <w:tabs>
          <w:tab w:val="num" w:pos="4320"/>
        </w:tabs>
        <w:ind w:left="4320" w:hanging="360"/>
      </w:pPr>
    </w:lvl>
    <w:lvl w:ilvl="6" w:tplc="040F000F">
      <w:start w:val="1"/>
      <w:numFmt w:val="decimal"/>
      <w:lvlText w:val="%7."/>
      <w:lvlJc w:val="left"/>
      <w:pPr>
        <w:tabs>
          <w:tab w:val="num" w:pos="5040"/>
        </w:tabs>
        <w:ind w:left="5040" w:hanging="360"/>
      </w:pPr>
    </w:lvl>
    <w:lvl w:ilvl="7" w:tplc="040F0019">
      <w:start w:val="1"/>
      <w:numFmt w:val="decimal"/>
      <w:lvlText w:val="%8."/>
      <w:lvlJc w:val="left"/>
      <w:pPr>
        <w:tabs>
          <w:tab w:val="num" w:pos="5760"/>
        </w:tabs>
        <w:ind w:left="5760" w:hanging="360"/>
      </w:pPr>
    </w:lvl>
    <w:lvl w:ilvl="8" w:tplc="040F001B">
      <w:start w:val="1"/>
      <w:numFmt w:val="decimal"/>
      <w:lvlText w:val="%9."/>
      <w:lvlJc w:val="left"/>
      <w:pPr>
        <w:tabs>
          <w:tab w:val="num" w:pos="6480"/>
        </w:tabs>
        <w:ind w:left="6480" w:hanging="360"/>
      </w:pPr>
    </w:lvl>
  </w:abstractNum>
  <w:abstractNum w:abstractNumId="33" w15:restartNumberingAfterBreak="0">
    <w:nsid w:val="57995EA3"/>
    <w:multiLevelType w:val="multilevel"/>
    <w:tmpl w:val="1E4A78BC"/>
    <w:lvl w:ilvl="0">
      <w:start w:val="1"/>
      <w:numFmt w:val="decimal"/>
      <w:pStyle w:val="Kafli-StyleCalibri12ptBold"/>
      <w:lvlText w:val="%1."/>
      <w:lvlJc w:val="left"/>
      <w:pPr>
        <w:ind w:left="777" w:hanging="57"/>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Undirkafli"/>
      <w:isLgl/>
      <w:lvlText w:val="%1.%2"/>
      <w:lvlJc w:val="left"/>
      <w:pPr>
        <w:ind w:left="1800" w:hanging="360"/>
      </w:pPr>
      <w:rPr>
        <w:rFonts w:ascii="Arial" w:hAnsi="Arial" w:cs="Arial" w:hint="default"/>
        <w:b/>
        <w:bCs/>
        <w:i/>
        <w:iCs/>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Undirundirkafli"/>
      <w:isLgl/>
      <w:lvlText w:val="%1.%2.%3"/>
      <w:lvlJc w:val="left"/>
      <w:pPr>
        <w:ind w:left="2433"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singl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34" w15:restartNumberingAfterBreak="0">
    <w:nsid w:val="5A122971"/>
    <w:multiLevelType w:val="hybridMultilevel"/>
    <w:tmpl w:val="0988FE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4734A3"/>
    <w:multiLevelType w:val="hybridMultilevel"/>
    <w:tmpl w:val="FD50A606"/>
    <w:lvl w:ilvl="0" w:tplc="16ECD66C">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2727"/>
        </w:tabs>
        <w:ind w:left="2727" w:hanging="360"/>
      </w:pPr>
      <w:rPr>
        <w:rFonts w:ascii="Courier New" w:hAnsi="Courier New" w:hint="default"/>
      </w:rPr>
    </w:lvl>
    <w:lvl w:ilvl="2" w:tplc="04090005" w:tentative="1">
      <w:start w:val="1"/>
      <w:numFmt w:val="bullet"/>
      <w:lvlText w:val=""/>
      <w:lvlJc w:val="left"/>
      <w:pPr>
        <w:tabs>
          <w:tab w:val="num" w:pos="3447"/>
        </w:tabs>
        <w:ind w:left="3447" w:hanging="360"/>
      </w:pPr>
      <w:rPr>
        <w:rFonts w:ascii="Wingdings" w:hAnsi="Wingdings" w:hint="default"/>
      </w:rPr>
    </w:lvl>
    <w:lvl w:ilvl="3" w:tplc="04090001" w:tentative="1">
      <w:start w:val="1"/>
      <w:numFmt w:val="bullet"/>
      <w:lvlText w:val=""/>
      <w:lvlJc w:val="left"/>
      <w:pPr>
        <w:tabs>
          <w:tab w:val="num" w:pos="4167"/>
        </w:tabs>
        <w:ind w:left="4167" w:hanging="360"/>
      </w:pPr>
      <w:rPr>
        <w:rFonts w:ascii="Symbol" w:hAnsi="Symbol" w:hint="default"/>
      </w:rPr>
    </w:lvl>
    <w:lvl w:ilvl="4" w:tplc="04090003" w:tentative="1">
      <w:start w:val="1"/>
      <w:numFmt w:val="bullet"/>
      <w:lvlText w:val="o"/>
      <w:lvlJc w:val="left"/>
      <w:pPr>
        <w:tabs>
          <w:tab w:val="num" w:pos="4887"/>
        </w:tabs>
        <w:ind w:left="4887" w:hanging="360"/>
      </w:pPr>
      <w:rPr>
        <w:rFonts w:ascii="Courier New" w:hAnsi="Courier New" w:hint="default"/>
      </w:rPr>
    </w:lvl>
    <w:lvl w:ilvl="5" w:tplc="04090005" w:tentative="1">
      <w:start w:val="1"/>
      <w:numFmt w:val="bullet"/>
      <w:lvlText w:val=""/>
      <w:lvlJc w:val="left"/>
      <w:pPr>
        <w:tabs>
          <w:tab w:val="num" w:pos="5607"/>
        </w:tabs>
        <w:ind w:left="5607" w:hanging="360"/>
      </w:pPr>
      <w:rPr>
        <w:rFonts w:ascii="Wingdings" w:hAnsi="Wingdings" w:hint="default"/>
      </w:rPr>
    </w:lvl>
    <w:lvl w:ilvl="6" w:tplc="04090001" w:tentative="1">
      <w:start w:val="1"/>
      <w:numFmt w:val="bullet"/>
      <w:lvlText w:val=""/>
      <w:lvlJc w:val="left"/>
      <w:pPr>
        <w:tabs>
          <w:tab w:val="num" w:pos="6327"/>
        </w:tabs>
        <w:ind w:left="6327" w:hanging="360"/>
      </w:pPr>
      <w:rPr>
        <w:rFonts w:ascii="Symbol" w:hAnsi="Symbol" w:hint="default"/>
      </w:rPr>
    </w:lvl>
    <w:lvl w:ilvl="7" w:tplc="04090003" w:tentative="1">
      <w:start w:val="1"/>
      <w:numFmt w:val="bullet"/>
      <w:lvlText w:val="o"/>
      <w:lvlJc w:val="left"/>
      <w:pPr>
        <w:tabs>
          <w:tab w:val="num" w:pos="7047"/>
        </w:tabs>
        <w:ind w:left="7047" w:hanging="360"/>
      </w:pPr>
      <w:rPr>
        <w:rFonts w:ascii="Courier New" w:hAnsi="Courier New" w:hint="default"/>
      </w:rPr>
    </w:lvl>
    <w:lvl w:ilvl="8" w:tplc="04090005" w:tentative="1">
      <w:start w:val="1"/>
      <w:numFmt w:val="bullet"/>
      <w:lvlText w:val=""/>
      <w:lvlJc w:val="left"/>
      <w:pPr>
        <w:tabs>
          <w:tab w:val="num" w:pos="7767"/>
        </w:tabs>
        <w:ind w:left="7767" w:hanging="360"/>
      </w:pPr>
      <w:rPr>
        <w:rFonts w:ascii="Wingdings" w:hAnsi="Wingdings" w:hint="default"/>
      </w:rPr>
    </w:lvl>
  </w:abstractNum>
  <w:abstractNum w:abstractNumId="36" w15:restartNumberingAfterBreak="0">
    <w:nsid w:val="5D5C4B9A"/>
    <w:multiLevelType w:val="hybridMultilevel"/>
    <w:tmpl w:val="865632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15570E"/>
    <w:multiLevelType w:val="hybridMultilevel"/>
    <w:tmpl w:val="108C3F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1460DA4"/>
    <w:multiLevelType w:val="hybridMultilevel"/>
    <w:tmpl w:val="1F1E4910"/>
    <w:lvl w:ilvl="0" w:tplc="16ECD66C">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2727"/>
        </w:tabs>
        <w:ind w:left="2727" w:hanging="360"/>
      </w:pPr>
      <w:rPr>
        <w:rFonts w:ascii="Courier New" w:hAnsi="Courier New" w:hint="default"/>
      </w:rPr>
    </w:lvl>
    <w:lvl w:ilvl="2" w:tplc="04090005" w:tentative="1">
      <w:start w:val="1"/>
      <w:numFmt w:val="bullet"/>
      <w:lvlText w:val=""/>
      <w:lvlJc w:val="left"/>
      <w:pPr>
        <w:tabs>
          <w:tab w:val="num" w:pos="3447"/>
        </w:tabs>
        <w:ind w:left="3447" w:hanging="360"/>
      </w:pPr>
      <w:rPr>
        <w:rFonts w:ascii="Wingdings" w:hAnsi="Wingdings" w:hint="default"/>
      </w:rPr>
    </w:lvl>
    <w:lvl w:ilvl="3" w:tplc="04090001" w:tentative="1">
      <w:start w:val="1"/>
      <w:numFmt w:val="bullet"/>
      <w:lvlText w:val=""/>
      <w:lvlJc w:val="left"/>
      <w:pPr>
        <w:tabs>
          <w:tab w:val="num" w:pos="4167"/>
        </w:tabs>
        <w:ind w:left="4167" w:hanging="360"/>
      </w:pPr>
      <w:rPr>
        <w:rFonts w:ascii="Symbol" w:hAnsi="Symbol" w:hint="default"/>
      </w:rPr>
    </w:lvl>
    <w:lvl w:ilvl="4" w:tplc="04090003" w:tentative="1">
      <w:start w:val="1"/>
      <w:numFmt w:val="bullet"/>
      <w:lvlText w:val="o"/>
      <w:lvlJc w:val="left"/>
      <w:pPr>
        <w:tabs>
          <w:tab w:val="num" w:pos="4887"/>
        </w:tabs>
        <w:ind w:left="4887" w:hanging="360"/>
      </w:pPr>
      <w:rPr>
        <w:rFonts w:ascii="Courier New" w:hAnsi="Courier New" w:hint="default"/>
      </w:rPr>
    </w:lvl>
    <w:lvl w:ilvl="5" w:tplc="04090005" w:tentative="1">
      <w:start w:val="1"/>
      <w:numFmt w:val="bullet"/>
      <w:lvlText w:val=""/>
      <w:lvlJc w:val="left"/>
      <w:pPr>
        <w:tabs>
          <w:tab w:val="num" w:pos="5607"/>
        </w:tabs>
        <w:ind w:left="5607" w:hanging="360"/>
      </w:pPr>
      <w:rPr>
        <w:rFonts w:ascii="Wingdings" w:hAnsi="Wingdings" w:hint="default"/>
      </w:rPr>
    </w:lvl>
    <w:lvl w:ilvl="6" w:tplc="04090001" w:tentative="1">
      <w:start w:val="1"/>
      <w:numFmt w:val="bullet"/>
      <w:lvlText w:val=""/>
      <w:lvlJc w:val="left"/>
      <w:pPr>
        <w:tabs>
          <w:tab w:val="num" w:pos="6327"/>
        </w:tabs>
        <w:ind w:left="6327" w:hanging="360"/>
      </w:pPr>
      <w:rPr>
        <w:rFonts w:ascii="Symbol" w:hAnsi="Symbol" w:hint="default"/>
      </w:rPr>
    </w:lvl>
    <w:lvl w:ilvl="7" w:tplc="04090003" w:tentative="1">
      <w:start w:val="1"/>
      <w:numFmt w:val="bullet"/>
      <w:lvlText w:val="o"/>
      <w:lvlJc w:val="left"/>
      <w:pPr>
        <w:tabs>
          <w:tab w:val="num" w:pos="7047"/>
        </w:tabs>
        <w:ind w:left="7047" w:hanging="360"/>
      </w:pPr>
      <w:rPr>
        <w:rFonts w:ascii="Courier New" w:hAnsi="Courier New" w:hint="default"/>
      </w:rPr>
    </w:lvl>
    <w:lvl w:ilvl="8" w:tplc="04090005" w:tentative="1">
      <w:start w:val="1"/>
      <w:numFmt w:val="bullet"/>
      <w:lvlText w:val=""/>
      <w:lvlJc w:val="left"/>
      <w:pPr>
        <w:tabs>
          <w:tab w:val="num" w:pos="7767"/>
        </w:tabs>
        <w:ind w:left="7767" w:hanging="360"/>
      </w:pPr>
      <w:rPr>
        <w:rFonts w:ascii="Wingdings" w:hAnsi="Wingdings" w:hint="default"/>
      </w:rPr>
    </w:lvl>
  </w:abstractNum>
  <w:abstractNum w:abstractNumId="39" w15:restartNumberingAfterBreak="0">
    <w:nsid w:val="6A4F1577"/>
    <w:multiLevelType w:val="hybridMultilevel"/>
    <w:tmpl w:val="44222C0A"/>
    <w:lvl w:ilvl="0" w:tplc="0809000F">
      <w:start w:val="1"/>
      <w:numFmt w:val="decimal"/>
      <w:lvlText w:val="%1."/>
      <w:lvlJc w:val="left"/>
      <w:pPr>
        <w:tabs>
          <w:tab w:val="num" w:pos="778"/>
        </w:tabs>
        <w:ind w:left="778" w:hanging="360"/>
      </w:pPr>
      <w:rPr>
        <w:rFonts w:hint="default"/>
      </w:rPr>
    </w:lvl>
    <w:lvl w:ilvl="1" w:tplc="08090003" w:tentative="1">
      <w:start w:val="1"/>
      <w:numFmt w:val="bullet"/>
      <w:lvlText w:val="o"/>
      <w:lvlJc w:val="left"/>
      <w:pPr>
        <w:tabs>
          <w:tab w:val="num" w:pos="1498"/>
        </w:tabs>
        <w:ind w:left="1498" w:hanging="360"/>
      </w:pPr>
      <w:rPr>
        <w:rFonts w:ascii="Courier New" w:hAnsi="Courier New" w:cs="Courier New" w:hint="default"/>
      </w:rPr>
    </w:lvl>
    <w:lvl w:ilvl="2" w:tplc="08090005" w:tentative="1">
      <w:start w:val="1"/>
      <w:numFmt w:val="bullet"/>
      <w:lvlText w:val=""/>
      <w:lvlJc w:val="left"/>
      <w:pPr>
        <w:tabs>
          <w:tab w:val="num" w:pos="2218"/>
        </w:tabs>
        <w:ind w:left="2218" w:hanging="360"/>
      </w:pPr>
      <w:rPr>
        <w:rFonts w:ascii="Wingdings" w:hAnsi="Wingdings" w:hint="default"/>
      </w:rPr>
    </w:lvl>
    <w:lvl w:ilvl="3" w:tplc="08090001" w:tentative="1">
      <w:start w:val="1"/>
      <w:numFmt w:val="bullet"/>
      <w:lvlText w:val=""/>
      <w:lvlJc w:val="left"/>
      <w:pPr>
        <w:tabs>
          <w:tab w:val="num" w:pos="2938"/>
        </w:tabs>
        <w:ind w:left="2938" w:hanging="360"/>
      </w:pPr>
      <w:rPr>
        <w:rFonts w:ascii="Symbol" w:hAnsi="Symbol" w:hint="default"/>
      </w:rPr>
    </w:lvl>
    <w:lvl w:ilvl="4" w:tplc="08090003" w:tentative="1">
      <w:start w:val="1"/>
      <w:numFmt w:val="bullet"/>
      <w:lvlText w:val="o"/>
      <w:lvlJc w:val="left"/>
      <w:pPr>
        <w:tabs>
          <w:tab w:val="num" w:pos="3658"/>
        </w:tabs>
        <w:ind w:left="3658" w:hanging="360"/>
      </w:pPr>
      <w:rPr>
        <w:rFonts w:ascii="Courier New" w:hAnsi="Courier New" w:cs="Courier New" w:hint="default"/>
      </w:rPr>
    </w:lvl>
    <w:lvl w:ilvl="5" w:tplc="08090005" w:tentative="1">
      <w:start w:val="1"/>
      <w:numFmt w:val="bullet"/>
      <w:lvlText w:val=""/>
      <w:lvlJc w:val="left"/>
      <w:pPr>
        <w:tabs>
          <w:tab w:val="num" w:pos="4378"/>
        </w:tabs>
        <w:ind w:left="4378" w:hanging="360"/>
      </w:pPr>
      <w:rPr>
        <w:rFonts w:ascii="Wingdings" w:hAnsi="Wingdings" w:hint="default"/>
      </w:rPr>
    </w:lvl>
    <w:lvl w:ilvl="6" w:tplc="08090001" w:tentative="1">
      <w:start w:val="1"/>
      <w:numFmt w:val="bullet"/>
      <w:lvlText w:val=""/>
      <w:lvlJc w:val="left"/>
      <w:pPr>
        <w:tabs>
          <w:tab w:val="num" w:pos="5098"/>
        </w:tabs>
        <w:ind w:left="5098" w:hanging="360"/>
      </w:pPr>
      <w:rPr>
        <w:rFonts w:ascii="Symbol" w:hAnsi="Symbol" w:hint="default"/>
      </w:rPr>
    </w:lvl>
    <w:lvl w:ilvl="7" w:tplc="08090003" w:tentative="1">
      <w:start w:val="1"/>
      <w:numFmt w:val="bullet"/>
      <w:lvlText w:val="o"/>
      <w:lvlJc w:val="left"/>
      <w:pPr>
        <w:tabs>
          <w:tab w:val="num" w:pos="5818"/>
        </w:tabs>
        <w:ind w:left="5818" w:hanging="360"/>
      </w:pPr>
      <w:rPr>
        <w:rFonts w:ascii="Courier New" w:hAnsi="Courier New" w:cs="Courier New" w:hint="default"/>
      </w:rPr>
    </w:lvl>
    <w:lvl w:ilvl="8" w:tplc="08090005" w:tentative="1">
      <w:start w:val="1"/>
      <w:numFmt w:val="bullet"/>
      <w:lvlText w:val=""/>
      <w:lvlJc w:val="left"/>
      <w:pPr>
        <w:tabs>
          <w:tab w:val="num" w:pos="6538"/>
        </w:tabs>
        <w:ind w:left="6538" w:hanging="360"/>
      </w:pPr>
      <w:rPr>
        <w:rFonts w:ascii="Wingdings" w:hAnsi="Wingdings" w:hint="default"/>
      </w:rPr>
    </w:lvl>
  </w:abstractNum>
  <w:abstractNum w:abstractNumId="40" w15:restartNumberingAfterBreak="0">
    <w:nsid w:val="6C025540"/>
    <w:multiLevelType w:val="hybridMultilevel"/>
    <w:tmpl w:val="8B8CDEE0"/>
    <w:lvl w:ilvl="0" w:tplc="EEBE80C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88199A"/>
    <w:multiLevelType w:val="hybridMultilevel"/>
    <w:tmpl w:val="9B6C08E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6B4EF3"/>
    <w:multiLevelType w:val="hybridMultilevel"/>
    <w:tmpl w:val="2624B2EA"/>
    <w:lvl w:ilvl="0" w:tplc="16ECD66C">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2727"/>
        </w:tabs>
        <w:ind w:left="2727" w:hanging="360"/>
      </w:pPr>
      <w:rPr>
        <w:rFonts w:ascii="Courier New" w:hAnsi="Courier New" w:hint="default"/>
      </w:rPr>
    </w:lvl>
    <w:lvl w:ilvl="2" w:tplc="04090005" w:tentative="1">
      <w:start w:val="1"/>
      <w:numFmt w:val="bullet"/>
      <w:lvlText w:val=""/>
      <w:lvlJc w:val="left"/>
      <w:pPr>
        <w:tabs>
          <w:tab w:val="num" w:pos="3447"/>
        </w:tabs>
        <w:ind w:left="3447" w:hanging="360"/>
      </w:pPr>
      <w:rPr>
        <w:rFonts w:ascii="Wingdings" w:hAnsi="Wingdings" w:hint="default"/>
      </w:rPr>
    </w:lvl>
    <w:lvl w:ilvl="3" w:tplc="04090001" w:tentative="1">
      <w:start w:val="1"/>
      <w:numFmt w:val="bullet"/>
      <w:lvlText w:val=""/>
      <w:lvlJc w:val="left"/>
      <w:pPr>
        <w:tabs>
          <w:tab w:val="num" w:pos="4167"/>
        </w:tabs>
        <w:ind w:left="4167" w:hanging="360"/>
      </w:pPr>
      <w:rPr>
        <w:rFonts w:ascii="Symbol" w:hAnsi="Symbol" w:hint="default"/>
      </w:rPr>
    </w:lvl>
    <w:lvl w:ilvl="4" w:tplc="04090003" w:tentative="1">
      <w:start w:val="1"/>
      <w:numFmt w:val="bullet"/>
      <w:lvlText w:val="o"/>
      <w:lvlJc w:val="left"/>
      <w:pPr>
        <w:tabs>
          <w:tab w:val="num" w:pos="4887"/>
        </w:tabs>
        <w:ind w:left="4887" w:hanging="360"/>
      </w:pPr>
      <w:rPr>
        <w:rFonts w:ascii="Courier New" w:hAnsi="Courier New" w:hint="default"/>
      </w:rPr>
    </w:lvl>
    <w:lvl w:ilvl="5" w:tplc="04090005" w:tentative="1">
      <w:start w:val="1"/>
      <w:numFmt w:val="bullet"/>
      <w:lvlText w:val=""/>
      <w:lvlJc w:val="left"/>
      <w:pPr>
        <w:tabs>
          <w:tab w:val="num" w:pos="5607"/>
        </w:tabs>
        <w:ind w:left="5607" w:hanging="360"/>
      </w:pPr>
      <w:rPr>
        <w:rFonts w:ascii="Wingdings" w:hAnsi="Wingdings" w:hint="default"/>
      </w:rPr>
    </w:lvl>
    <w:lvl w:ilvl="6" w:tplc="04090001" w:tentative="1">
      <w:start w:val="1"/>
      <w:numFmt w:val="bullet"/>
      <w:lvlText w:val=""/>
      <w:lvlJc w:val="left"/>
      <w:pPr>
        <w:tabs>
          <w:tab w:val="num" w:pos="6327"/>
        </w:tabs>
        <w:ind w:left="6327" w:hanging="360"/>
      </w:pPr>
      <w:rPr>
        <w:rFonts w:ascii="Symbol" w:hAnsi="Symbol" w:hint="default"/>
      </w:rPr>
    </w:lvl>
    <w:lvl w:ilvl="7" w:tplc="04090003" w:tentative="1">
      <w:start w:val="1"/>
      <w:numFmt w:val="bullet"/>
      <w:lvlText w:val="o"/>
      <w:lvlJc w:val="left"/>
      <w:pPr>
        <w:tabs>
          <w:tab w:val="num" w:pos="7047"/>
        </w:tabs>
        <w:ind w:left="7047" w:hanging="360"/>
      </w:pPr>
      <w:rPr>
        <w:rFonts w:ascii="Courier New" w:hAnsi="Courier New" w:hint="default"/>
      </w:rPr>
    </w:lvl>
    <w:lvl w:ilvl="8" w:tplc="04090005" w:tentative="1">
      <w:start w:val="1"/>
      <w:numFmt w:val="bullet"/>
      <w:lvlText w:val=""/>
      <w:lvlJc w:val="left"/>
      <w:pPr>
        <w:tabs>
          <w:tab w:val="num" w:pos="7767"/>
        </w:tabs>
        <w:ind w:left="7767" w:hanging="360"/>
      </w:pPr>
      <w:rPr>
        <w:rFonts w:ascii="Wingdings" w:hAnsi="Wingdings" w:hint="default"/>
      </w:rPr>
    </w:lvl>
  </w:abstractNum>
  <w:abstractNum w:abstractNumId="43" w15:restartNumberingAfterBreak="0">
    <w:nsid w:val="765C73B9"/>
    <w:multiLevelType w:val="hybridMultilevel"/>
    <w:tmpl w:val="8CEE2B74"/>
    <w:lvl w:ilvl="0" w:tplc="63AAE2B4">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312832"/>
    <w:multiLevelType w:val="multilevel"/>
    <w:tmpl w:val="A016DE66"/>
    <w:lvl w:ilvl="0">
      <w:start w:val="3"/>
      <w:numFmt w:val="decimal"/>
      <w:lvlText w:val="%1"/>
      <w:lvlJc w:val="left"/>
      <w:pPr>
        <w:ind w:left="660" w:hanging="660"/>
      </w:pPr>
      <w:rPr>
        <w:rFonts w:hint="default"/>
        <w:u w:val="none"/>
      </w:rPr>
    </w:lvl>
    <w:lvl w:ilvl="1">
      <w:start w:val="1"/>
      <w:numFmt w:val="decimal"/>
      <w:lvlText w:val="%1.%2"/>
      <w:lvlJc w:val="left"/>
      <w:pPr>
        <w:ind w:left="660" w:hanging="660"/>
      </w:pPr>
      <w:rPr>
        <w:rFonts w:hint="default"/>
        <w:u w:val="none"/>
      </w:rPr>
    </w:lvl>
    <w:lvl w:ilvl="2">
      <w:start w:val="2"/>
      <w:numFmt w:val="decimal"/>
      <w:lvlText w:val="%1.%2.%3"/>
      <w:lvlJc w:val="left"/>
      <w:pPr>
        <w:ind w:left="720" w:hanging="720"/>
      </w:pPr>
      <w:rPr>
        <w:rFonts w:hint="default"/>
        <w:u w:val="none"/>
      </w:rPr>
    </w:lvl>
    <w:lvl w:ilvl="3">
      <w:start w:val="6"/>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45" w15:restartNumberingAfterBreak="0">
    <w:nsid w:val="7A2F40A6"/>
    <w:multiLevelType w:val="singleLevel"/>
    <w:tmpl w:val="CA1E962C"/>
    <w:lvl w:ilvl="0">
      <w:start w:val="1"/>
      <w:numFmt w:val="bullet"/>
      <w:pStyle w:val="AStrik"/>
      <w:lvlText w:val=""/>
      <w:legacy w:legacy="1" w:legacySpace="0" w:legacyIndent="283"/>
      <w:lvlJc w:val="left"/>
      <w:pPr>
        <w:ind w:left="992" w:hanging="283"/>
      </w:pPr>
      <w:rPr>
        <w:rFonts w:ascii="Symbol" w:hAnsi="Symbol" w:hint="default"/>
      </w:rPr>
    </w:lvl>
  </w:abstractNum>
  <w:abstractNum w:abstractNumId="46" w15:restartNumberingAfterBreak="0">
    <w:nsid w:val="7DAB51CC"/>
    <w:multiLevelType w:val="hybridMultilevel"/>
    <w:tmpl w:val="865632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BE4281"/>
    <w:multiLevelType w:val="hybridMultilevel"/>
    <w:tmpl w:val="1D6034A2"/>
    <w:lvl w:ilvl="0" w:tplc="0809000F">
      <w:start w:val="1"/>
      <w:numFmt w:val="decimal"/>
      <w:lvlText w:val="%1."/>
      <w:lvlJc w:val="left"/>
      <w:pPr>
        <w:tabs>
          <w:tab w:val="num" w:pos="780"/>
        </w:tabs>
        <w:ind w:left="780" w:hanging="360"/>
      </w:p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num w:numId="1" w16cid:durableId="809639927">
    <w:abstractNumId w:val="33"/>
  </w:num>
  <w:num w:numId="2" w16cid:durableId="336688427">
    <w:abstractNumId w:val="2"/>
  </w:num>
  <w:num w:numId="3" w16cid:durableId="1085614029">
    <w:abstractNumId w:val="45"/>
  </w:num>
  <w:num w:numId="4" w16cid:durableId="520779205">
    <w:abstractNumId w:val="34"/>
  </w:num>
  <w:num w:numId="5" w16cid:durableId="581640654">
    <w:abstractNumId w:val="20"/>
  </w:num>
  <w:num w:numId="6" w16cid:durableId="1948274084">
    <w:abstractNumId w:val="10"/>
  </w:num>
  <w:num w:numId="7" w16cid:durableId="585724701">
    <w:abstractNumId w:val="16"/>
  </w:num>
  <w:num w:numId="8" w16cid:durableId="421802096">
    <w:abstractNumId w:val="22"/>
  </w:num>
  <w:num w:numId="9" w16cid:durableId="1554269711">
    <w:abstractNumId w:val="44"/>
  </w:num>
  <w:num w:numId="10" w16cid:durableId="1730882722">
    <w:abstractNumId w:val="35"/>
  </w:num>
  <w:num w:numId="11" w16cid:durableId="342434438">
    <w:abstractNumId w:val="38"/>
  </w:num>
  <w:num w:numId="12" w16cid:durableId="1674994334">
    <w:abstractNumId w:val="28"/>
  </w:num>
  <w:num w:numId="13" w16cid:durableId="564490404">
    <w:abstractNumId w:val="18"/>
  </w:num>
  <w:num w:numId="14" w16cid:durableId="164322294">
    <w:abstractNumId w:val="24"/>
  </w:num>
  <w:num w:numId="15" w16cid:durableId="1369447906">
    <w:abstractNumId w:val="42"/>
  </w:num>
  <w:num w:numId="16" w16cid:durableId="911888203">
    <w:abstractNumId w:val="31"/>
  </w:num>
  <w:num w:numId="17" w16cid:durableId="362172942">
    <w:abstractNumId w:val="40"/>
  </w:num>
  <w:num w:numId="18" w16cid:durableId="1225021878">
    <w:abstractNumId w:val="14"/>
  </w:num>
  <w:num w:numId="19" w16cid:durableId="717777762">
    <w:abstractNumId w:val="19"/>
  </w:num>
  <w:num w:numId="20" w16cid:durableId="2106874549">
    <w:abstractNumId w:val="26"/>
  </w:num>
  <w:num w:numId="21" w16cid:durableId="1258516233">
    <w:abstractNumId w:val="41"/>
  </w:num>
  <w:num w:numId="22" w16cid:durableId="2078167405">
    <w:abstractNumId w:val="47"/>
  </w:num>
  <w:num w:numId="23" w16cid:durableId="1212812189">
    <w:abstractNumId w:val="23"/>
  </w:num>
  <w:num w:numId="24" w16cid:durableId="1079908550">
    <w:abstractNumId w:val="29"/>
  </w:num>
  <w:num w:numId="25" w16cid:durableId="1595623412">
    <w:abstractNumId w:val="25"/>
  </w:num>
  <w:num w:numId="26" w16cid:durableId="832110836">
    <w:abstractNumId w:val="39"/>
  </w:num>
  <w:num w:numId="27" w16cid:durableId="1999458685">
    <w:abstractNumId w:val="43"/>
  </w:num>
  <w:num w:numId="28" w16cid:durableId="2026201075">
    <w:abstractNumId w:val="30"/>
  </w:num>
  <w:num w:numId="29" w16cid:durableId="97132448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1901779">
    <w:abstractNumId w:val="13"/>
  </w:num>
  <w:num w:numId="31" w16cid:durableId="498009711">
    <w:abstractNumId w:val="21"/>
  </w:num>
  <w:num w:numId="32" w16cid:durableId="619730030">
    <w:abstractNumId w:val="27"/>
  </w:num>
  <w:num w:numId="33" w16cid:durableId="240876671">
    <w:abstractNumId w:val="46"/>
  </w:num>
  <w:num w:numId="34" w16cid:durableId="2021852291">
    <w:abstractNumId w:val="11"/>
  </w:num>
  <w:num w:numId="35" w16cid:durableId="878738897">
    <w:abstractNumId w:val="36"/>
  </w:num>
  <w:num w:numId="36" w16cid:durableId="72706162">
    <w:abstractNumId w:val="15"/>
  </w:num>
  <w:num w:numId="37" w16cid:durableId="341278434">
    <w:abstractNumId w:val="37"/>
  </w:num>
  <w:num w:numId="38" w16cid:durableId="523787813">
    <w:abstractNumId w:val="17"/>
  </w:num>
  <w:num w:numId="39" w16cid:durableId="271743444">
    <w:abstractNumId w:val="9"/>
  </w:num>
  <w:num w:numId="40" w16cid:durableId="1365788740">
    <w:abstractNumId w:val="8"/>
  </w:num>
  <w:num w:numId="41" w16cid:durableId="158498324">
    <w:abstractNumId w:val="7"/>
  </w:num>
  <w:num w:numId="42" w16cid:durableId="678242036">
    <w:abstractNumId w:val="6"/>
  </w:num>
  <w:num w:numId="43" w16cid:durableId="220288643">
    <w:abstractNumId w:val="5"/>
  </w:num>
  <w:num w:numId="44" w16cid:durableId="337928241">
    <w:abstractNumId w:val="4"/>
  </w:num>
  <w:num w:numId="45" w16cid:durableId="1667170980">
    <w:abstractNumId w:val="3"/>
  </w:num>
  <w:num w:numId="46" w16cid:durableId="534078865">
    <w:abstractNumId w:val="1"/>
  </w:num>
  <w:num w:numId="47" w16cid:durableId="794062935">
    <w:abstractNumId w:val="0"/>
  </w:num>
  <w:num w:numId="48" w16cid:durableId="1832015463">
    <w:abstractNumId w:val="12"/>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elgi Guðjónsson">
    <w15:presenceInfo w15:providerId="AD" w15:userId="S::helgig@or.is::016ab801-384f-43c0-9fa0-9e9ec74232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2"/>
  <w:trackRevisions/>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ECD"/>
    <w:rsid w:val="00014DEF"/>
    <w:rsid w:val="0001608B"/>
    <w:rsid w:val="000370DF"/>
    <w:rsid w:val="00045345"/>
    <w:rsid w:val="00066290"/>
    <w:rsid w:val="0007792E"/>
    <w:rsid w:val="000822E7"/>
    <w:rsid w:val="00086069"/>
    <w:rsid w:val="00091176"/>
    <w:rsid w:val="000A3155"/>
    <w:rsid w:val="000E7636"/>
    <w:rsid w:val="000F2E03"/>
    <w:rsid w:val="000F3F90"/>
    <w:rsid w:val="00101DB3"/>
    <w:rsid w:val="001056EE"/>
    <w:rsid w:val="00112194"/>
    <w:rsid w:val="00123CE0"/>
    <w:rsid w:val="00125B73"/>
    <w:rsid w:val="00130488"/>
    <w:rsid w:val="001343CC"/>
    <w:rsid w:val="00140444"/>
    <w:rsid w:val="00142AA4"/>
    <w:rsid w:val="00150341"/>
    <w:rsid w:val="001614AC"/>
    <w:rsid w:val="0016238A"/>
    <w:rsid w:val="00166E3E"/>
    <w:rsid w:val="00191ECD"/>
    <w:rsid w:val="00197B41"/>
    <w:rsid w:val="001B232F"/>
    <w:rsid w:val="001E375F"/>
    <w:rsid w:val="001F5D20"/>
    <w:rsid w:val="002113C1"/>
    <w:rsid w:val="00214DDF"/>
    <w:rsid w:val="00225796"/>
    <w:rsid w:val="002528E3"/>
    <w:rsid w:val="00261FAE"/>
    <w:rsid w:val="002747C6"/>
    <w:rsid w:val="00276C5E"/>
    <w:rsid w:val="00292584"/>
    <w:rsid w:val="00297B43"/>
    <w:rsid w:val="002A69D4"/>
    <w:rsid w:val="002C320A"/>
    <w:rsid w:val="002C779C"/>
    <w:rsid w:val="002D3D4A"/>
    <w:rsid w:val="002D610A"/>
    <w:rsid w:val="002E4D70"/>
    <w:rsid w:val="0032775F"/>
    <w:rsid w:val="00336CEE"/>
    <w:rsid w:val="0035728C"/>
    <w:rsid w:val="003741DD"/>
    <w:rsid w:val="003746ED"/>
    <w:rsid w:val="003A09F0"/>
    <w:rsid w:val="003A14EA"/>
    <w:rsid w:val="003B1985"/>
    <w:rsid w:val="003C6253"/>
    <w:rsid w:val="003D6AC1"/>
    <w:rsid w:val="003E1AC8"/>
    <w:rsid w:val="003E1ECD"/>
    <w:rsid w:val="003E2B6C"/>
    <w:rsid w:val="003E6D98"/>
    <w:rsid w:val="003F1A2D"/>
    <w:rsid w:val="003F46FC"/>
    <w:rsid w:val="00401CA2"/>
    <w:rsid w:val="00405C49"/>
    <w:rsid w:val="00406115"/>
    <w:rsid w:val="00407324"/>
    <w:rsid w:val="004130A7"/>
    <w:rsid w:val="00420B25"/>
    <w:rsid w:val="004268D3"/>
    <w:rsid w:val="004316E6"/>
    <w:rsid w:val="00446522"/>
    <w:rsid w:val="0048430F"/>
    <w:rsid w:val="00484B6E"/>
    <w:rsid w:val="004901E4"/>
    <w:rsid w:val="004941D0"/>
    <w:rsid w:val="004A4857"/>
    <w:rsid w:val="004D41F7"/>
    <w:rsid w:val="004D7A96"/>
    <w:rsid w:val="004E2480"/>
    <w:rsid w:val="004E63EB"/>
    <w:rsid w:val="004E6738"/>
    <w:rsid w:val="004F046B"/>
    <w:rsid w:val="0050416D"/>
    <w:rsid w:val="0051693F"/>
    <w:rsid w:val="00523152"/>
    <w:rsid w:val="0053209C"/>
    <w:rsid w:val="005568BB"/>
    <w:rsid w:val="00570FB1"/>
    <w:rsid w:val="005864C6"/>
    <w:rsid w:val="00586E43"/>
    <w:rsid w:val="0059133E"/>
    <w:rsid w:val="005A32AD"/>
    <w:rsid w:val="005D7B68"/>
    <w:rsid w:val="00602405"/>
    <w:rsid w:val="00603833"/>
    <w:rsid w:val="006044B6"/>
    <w:rsid w:val="00614876"/>
    <w:rsid w:val="006425DB"/>
    <w:rsid w:val="006660DB"/>
    <w:rsid w:val="00671010"/>
    <w:rsid w:val="00674C8E"/>
    <w:rsid w:val="006807DA"/>
    <w:rsid w:val="00686C02"/>
    <w:rsid w:val="006A06B0"/>
    <w:rsid w:val="006B7ED7"/>
    <w:rsid w:val="006C3486"/>
    <w:rsid w:val="006D0354"/>
    <w:rsid w:val="006D3920"/>
    <w:rsid w:val="0074026D"/>
    <w:rsid w:val="00746D75"/>
    <w:rsid w:val="0075025D"/>
    <w:rsid w:val="00775187"/>
    <w:rsid w:val="00787688"/>
    <w:rsid w:val="00797FC6"/>
    <w:rsid w:val="007A0B11"/>
    <w:rsid w:val="007A68E6"/>
    <w:rsid w:val="007B2E04"/>
    <w:rsid w:val="007B7EAB"/>
    <w:rsid w:val="007C51E3"/>
    <w:rsid w:val="007D4758"/>
    <w:rsid w:val="007D5F2F"/>
    <w:rsid w:val="007F544A"/>
    <w:rsid w:val="00800447"/>
    <w:rsid w:val="00800A88"/>
    <w:rsid w:val="0080276E"/>
    <w:rsid w:val="00807658"/>
    <w:rsid w:val="00807C96"/>
    <w:rsid w:val="00812A97"/>
    <w:rsid w:val="0081431E"/>
    <w:rsid w:val="00817E44"/>
    <w:rsid w:val="00820069"/>
    <w:rsid w:val="00820DF5"/>
    <w:rsid w:val="00820E2F"/>
    <w:rsid w:val="00831534"/>
    <w:rsid w:val="0083202B"/>
    <w:rsid w:val="008512F4"/>
    <w:rsid w:val="00863353"/>
    <w:rsid w:val="00865DA8"/>
    <w:rsid w:val="00871D6E"/>
    <w:rsid w:val="00873BAC"/>
    <w:rsid w:val="00882D98"/>
    <w:rsid w:val="00891833"/>
    <w:rsid w:val="008A0753"/>
    <w:rsid w:val="008A7EBC"/>
    <w:rsid w:val="008D3F82"/>
    <w:rsid w:val="00900D51"/>
    <w:rsid w:val="00901136"/>
    <w:rsid w:val="00916EC4"/>
    <w:rsid w:val="00917C3C"/>
    <w:rsid w:val="009216A8"/>
    <w:rsid w:val="009220D1"/>
    <w:rsid w:val="0093218B"/>
    <w:rsid w:val="009339CD"/>
    <w:rsid w:val="0093603A"/>
    <w:rsid w:val="00943D62"/>
    <w:rsid w:val="00950293"/>
    <w:rsid w:val="00963ABB"/>
    <w:rsid w:val="00970593"/>
    <w:rsid w:val="009706D7"/>
    <w:rsid w:val="00972254"/>
    <w:rsid w:val="00982EF7"/>
    <w:rsid w:val="00992887"/>
    <w:rsid w:val="009D4ADF"/>
    <w:rsid w:val="00A00E21"/>
    <w:rsid w:val="00A0237C"/>
    <w:rsid w:val="00A0424E"/>
    <w:rsid w:val="00A136D3"/>
    <w:rsid w:val="00A3279C"/>
    <w:rsid w:val="00A36600"/>
    <w:rsid w:val="00A55891"/>
    <w:rsid w:val="00A60E66"/>
    <w:rsid w:val="00A67407"/>
    <w:rsid w:val="00A7526E"/>
    <w:rsid w:val="00A8206C"/>
    <w:rsid w:val="00A87D0C"/>
    <w:rsid w:val="00AD51AF"/>
    <w:rsid w:val="00AD5D56"/>
    <w:rsid w:val="00AE18DE"/>
    <w:rsid w:val="00AE7E32"/>
    <w:rsid w:val="00AF5289"/>
    <w:rsid w:val="00AF53BA"/>
    <w:rsid w:val="00B0271C"/>
    <w:rsid w:val="00B02936"/>
    <w:rsid w:val="00B06205"/>
    <w:rsid w:val="00B13262"/>
    <w:rsid w:val="00B2036C"/>
    <w:rsid w:val="00B22390"/>
    <w:rsid w:val="00B31771"/>
    <w:rsid w:val="00B5007D"/>
    <w:rsid w:val="00B616CE"/>
    <w:rsid w:val="00B637E0"/>
    <w:rsid w:val="00B7427C"/>
    <w:rsid w:val="00B811C9"/>
    <w:rsid w:val="00B84608"/>
    <w:rsid w:val="00B90594"/>
    <w:rsid w:val="00B92DC0"/>
    <w:rsid w:val="00BA34AF"/>
    <w:rsid w:val="00BB1152"/>
    <w:rsid w:val="00BB5002"/>
    <w:rsid w:val="00BC2096"/>
    <w:rsid w:val="00BD27B6"/>
    <w:rsid w:val="00BE0629"/>
    <w:rsid w:val="00BE2B3D"/>
    <w:rsid w:val="00BE4C75"/>
    <w:rsid w:val="00BF6A63"/>
    <w:rsid w:val="00C22687"/>
    <w:rsid w:val="00C26019"/>
    <w:rsid w:val="00C34B64"/>
    <w:rsid w:val="00C40C7E"/>
    <w:rsid w:val="00C43314"/>
    <w:rsid w:val="00C72DF1"/>
    <w:rsid w:val="00C73C7A"/>
    <w:rsid w:val="00C821C5"/>
    <w:rsid w:val="00CA0EE5"/>
    <w:rsid w:val="00CB6AD7"/>
    <w:rsid w:val="00CC0671"/>
    <w:rsid w:val="00CC68DD"/>
    <w:rsid w:val="00CD7FC3"/>
    <w:rsid w:val="00D11950"/>
    <w:rsid w:val="00D12EE3"/>
    <w:rsid w:val="00D12F27"/>
    <w:rsid w:val="00D140F4"/>
    <w:rsid w:val="00D16953"/>
    <w:rsid w:val="00D20D2C"/>
    <w:rsid w:val="00D33A09"/>
    <w:rsid w:val="00D34CB2"/>
    <w:rsid w:val="00D36CBC"/>
    <w:rsid w:val="00D42189"/>
    <w:rsid w:val="00D57F6F"/>
    <w:rsid w:val="00D66FDA"/>
    <w:rsid w:val="00D86CEB"/>
    <w:rsid w:val="00D94A3B"/>
    <w:rsid w:val="00DA2C90"/>
    <w:rsid w:val="00DA2E96"/>
    <w:rsid w:val="00DD1161"/>
    <w:rsid w:val="00DF5E3D"/>
    <w:rsid w:val="00E13357"/>
    <w:rsid w:val="00E16997"/>
    <w:rsid w:val="00E23F0D"/>
    <w:rsid w:val="00E3537B"/>
    <w:rsid w:val="00E46ED6"/>
    <w:rsid w:val="00E54E36"/>
    <w:rsid w:val="00E618D2"/>
    <w:rsid w:val="00E63A7F"/>
    <w:rsid w:val="00E66337"/>
    <w:rsid w:val="00E77A7D"/>
    <w:rsid w:val="00E77B72"/>
    <w:rsid w:val="00E83EB5"/>
    <w:rsid w:val="00E8501B"/>
    <w:rsid w:val="00E9542B"/>
    <w:rsid w:val="00E95A4A"/>
    <w:rsid w:val="00E97497"/>
    <w:rsid w:val="00EB3EB5"/>
    <w:rsid w:val="00ED620A"/>
    <w:rsid w:val="00ED7D5F"/>
    <w:rsid w:val="00EE41A7"/>
    <w:rsid w:val="00EE6C06"/>
    <w:rsid w:val="00EF1C6E"/>
    <w:rsid w:val="00EF2C40"/>
    <w:rsid w:val="00EF4E7E"/>
    <w:rsid w:val="00F01C50"/>
    <w:rsid w:val="00F15F13"/>
    <w:rsid w:val="00F23A73"/>
    <w:rsid w:val="00F372D2"/>
    <w:rsid w:val="00F452E9"/>
    <w:rsid w:val="00F47A61"/>
    <w:rsid w:val="00F633F8"/>
    <w:rsid w:val="00F91973"/>
    <w:rsid w:val="00F96E66"/>
    <w:rsid w:val="00FA0C14"/>
    <w:rsid w:val="00FA0CB5"/>
    <w:rsid w:val="00FA32C9"/>
    <w:rsid w:val="00FA652F"/>
    <w:rsid w:val="00FB6E48"/>
    <w:rsid w:val="00FD6BED"/>
    <w:rsid w:val="00FE1043"/>
    <w:rsid w:val="00FE2191"/>
    <w:rsid w:val="00FE6292"/>
    <w:rsid w:val="00FF3C52"/>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53441EF"/>
  <w15:docId w15:val="{1C66DB8E-8382-442C-9B24-0DBD7FAE1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s-IS" w:eastAsia="is-IS"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4C8E"/>
    <w:rPr>
      <w:sz w:val="24"/>
      <w:szCs w:val="24"/>
      <w:lang w:eastAsia="en-US"/>
    </w:rPr>
  </w:style>
  <w:style w:type="paragraph" w:styleId="Heading1">
    <w:name w:val="heading 1"/>
    <w:basedOn w:val="Normal"/>
    <w:next w:val="Normal"/>
    <w:link w:val="Heading1Char"/>
    <w:rsid w:val="00674C8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rsid w:val="00674C8E"/>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674C8E"/>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53209C"/>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53209C"/>
    <w:pPr>
      <w:spacing w:before="240" w:after="60"/>
      <w:outlineLvl w:val="4"/>
    </w:pPr>
    <w:rPr>
      <w:rFonts w:ascii="Calibri" w:hAnsi="Calibri"/>
      <w:b/>
      <w:bCs/>
      <w:i/>
      <w:iCs/>
      <w:sz w:val="26"/>
      <w:szCs w:val="26"/>
    </w:rPr>
  </w:style>
  <w:style w:type="paragraph" w:styleId="Heading6">
    <w:name w:val="heading 6"/>
    <w:basedOn w:val="Normal"/>
    <w:next w:val="Normal"/>
    <w:link w:val="Heading6Char"/>
    <w:rsid w:val="001343CC"/>
    <w:pPr>
      <w:keepNext/>
      <w:outlineLvl w:val="5"/>
    </w:pPr>
    <w:rPr>
      <w:i/>
      <w:iCs/>
      <w:sz w:val="22"/>
      <w:szCs w:val="20"/>
    </w:rPr>
  </w:style>
  <w:style w:type="paragraph" w:styleId="Heading8">
    <w:name w:val="heading 8"/>
    <w:basedOn w:val="Normal"/>
    <w:next w:val="Normal"/>
    <w:link w:val="Heading8Char"/>
    <w:rsid w:val="004E6738"/>
    <w:pPr>
      <w:keepNext/>
      <w:outlineLvl w:val="7"/>
    </w:pPr>
    <w:rPr>
      <w:b/>
      <w:color w:val="993300"/>
      <w:sz w:val="28"/>
      <w:szCs w:val="20"/>
    </w:rPr>
  </w:style>
  <w:style w:type="paragraph" w:styleId="Heading9">
    <w:name w:val="heading 9"/>
    <w:basedOn w:val="Normal"/>
    <w:next w:val="Normal"/>
    <w:rsid w:val="004E6738"/>
    <w:pPr>
      <w:keepNext/>
      <w:outlineLvl w:val="8"/>
    </w:pPr>
    <w:rPr>
      <w:b/>
      <w:bCs/>
      <w:color w:val="00008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E6738"/>
    <w:pPr>
      <w:tabs>
        <w:tab w:val="center" w:pos="4153"/>
        <w:tab w:val="right" w:pos="8306"/>
      </w:tabs>
    </w:pPr>
  </w:style>
  <w:style w:type="paragraph" w:styleId="Footer">
    <w:name w:val="footer"/>
    <w:basedOn w:val="Normal"/>
    <w:link w:val="FooterChar"/>
    <w:uiPriority w:val="99"/>
    <w:rsid w:val="004E6738"/>
    <w:pPr>
      <w:tabs>
        <w:tab w:val="center" w:pos="4153"/>
        <w:tab w:val="right" w:pos="8306"/>
      </w:tabs>
    </w:pPr>
  </w:style>
  <w:style w:type="character" w:styleId="PageNumber">
    <w:name w:val="page number"/>
    <w:basedOn w:val="DefaultParagraphFont"/>
    <w:rsid w:val="004E6738"/>
  </w:style>
  <w:style w:type="character" w:styleId="Hyperlink">
    <w:name w:val="Hyperlink"/>
    <w:rsid w:val="004E6738"/>
    <w:rPr>
      <w:color w:val="0000FF"/>
      <w:u w:val="single"/>
    </w:rPr>
  </w:style>
  <w:style w:type="paragraph" w:styleId="BodyText">
    <w:name w:val="Body Text"/>
    <w:basedOn w:val="Normal"/>
    <w:link w:val="BodyTextChar"/>
    <w:rsid w:val="004E6738"/>
    <w:rPr>
      <w:i/>
      <w:sz w:val="22"/>
      <w:szCs w:val="20"/>
    </w:rPr>
  </w:style>
  <w:style w:type="paragraph" w:styleId="BodyText2">
    <w:name w:val="Body Text 2"/>
    <w:basedOn w:val="Normal"/>
    <w:link w:val="BodyText2Char"/>
    <w:rsid w:val="004E6738"/>
    <w:rPr>
      <w:sz w:val="22"/>
    </w:rPr>
  </w:style>
  <w:style w:type="character" w:customStyle="1" w:styleId="FooterChar">
    <w:name w:val="Footer Char"/>
    <w:link w:val="Footer"/>
    <w:uiPriority w:val="99"/>
    <w:rsid w:val="00ED620A"/>
    <w:rPr>
      <w:sz w:val="24"/>
      <w:szCs w:val="24"/>
      <w:lang w:eastAsia="en-US"/>
    </w:rPr>
  </w:style>
  <w:style w:type="character" w:customStyle="1" w:styleId="HeaderChar">
    <w:name w:val="Header Char"/>
    <w:link w:val="Header"/>
    <w:uiPriority w:val="99"/>
    <w:rsid w:val="00ED620A"/>
    <w:rPr>
      <w:sz w:val="24"/>
      <w:szCs w:val="24"/>
      <w:lang w:eastAsia="en-US"/>
    </w:rPr>
  </w:style>
  <w:style w:type="character" w:customStyle="1" w:styleId="NR2-StyleCalibri12ptBold">
    <w:name w:val="NR. 2 - Style Calibri 12 pt Bold"/>
    <w:rsid w:val="00405C49"/>
    <w:rPr>
      <w:rFonts w:ascii="Calibri" w:hAnsi="Calibri"/>
      <w:sz w:val="24"/>
      <w:szCs w:val="24"/>
    </w:rPr>
  </w:style>
  <w:style w:type="paragraph" w:customStyle="1" w:styleId="2StyleHeaderCalibri11ptBold">
    <w:name w:val="2 Style Header + Calibri 11 pt Bold"/>
    <w:basedOn w:val="Header"/>
    <w:rsid w:val="0016238A"/>
    <w:rPr>
      <w:rFonts w:ascii="Calibri" w:hAnsi="Calibri"/>
      <w:b/>
      <w:bCs/>
      <w:i/>
      <w:color w:val="5F497A"/>
      <w:sz w:val="22"/>
    </w:rPr>
  </w:style>
  <w:style w:type="paragraph" w:customStyle="1" w:styleId="NR3Style2StyleHeaderCalibri11ptBoldDarkBlue">
    <w:name w:val="NR. 3 Style 2 Style Header + Calibri 11 pt Bold + Dark Blue"/>
    <w:basedOn w:val="2StyleHeaderCalibri11ptBold"/>
    <w:rsid w:val="00943D62"/>
    <w:rPr>
      <w:iCs/>
      <w:color w:val="002060"/>
      <w:sz w:val="24"/>
    </w:rPr>
  </w:style>
  <w:style w:type="paragraph" w:customStyle="1" w:styleId="NR1StyleHeading8CalibriDarkRed">
    <w:name w:val="NR.1 Style Heading 8 + Calibri Dark Red"/>
    <w:basedOn w:val="Heading8"/>
    <w:qFormat/>
    <w:rsid w:val="00820069"/>
    <w:rPr>
      <w:rFonts w:ascii="Calibri" w:hAnsi="Calibri"/>
      <w:bCs/>
      <w:color w:val="C00000"/>
    </w:rPr>
  </w:style>
  <w:style w:type="character" w:styleId="CommentReference">
    <w:name w:val="annotation reference"/>
    <w:rsid w:val="00863353"/>
    <w:rPr>
      <w:sz w:val="16"/>
      <w:szCs w:val="16"/>
    </w:rPr>
  </w:style>
  <w:style w:type="paragraph" w:styleId="CommentText">
    <w:name w:val="annotation text"/>
    <w:basedOn w:val="Normal"/>
    <w:link w:val="CommentTextChar"/>
    <w:rsid w:val="00863353"/>
    <w:rPr>
      <w:sz w:val="20"/>
      <w:szCs w:val="20"/>
    </w:rPr>
  </w:style>
  <w:style w:type="character" w:customStyle="1" w:styleId="CommentTextChar">
    <w:name w:val="Comment Text Char"/>
    <w:link w:val="CommentText"/>
    <w:rsid w:val="00863353"/>
    <w:rPr>
      <w:lang w:eastAsia="en-US"/>
    </w:rPr>
  </w:style>
  <w:style w:type="paragraph" w:styleId="CommentSubject">
    <w:name w:val="annotation subject"/>
    <w:basedOn w:val="CommentText"/>
    <w:next w:val="CommentText"/>
    <w:link w:val="CommentSubjectChar"/>
    <w:rsid w:val="00863353"/>
    <w:rPr>
      <w:b/>
      <w:bCs/>
    </w:rPr>
  </w:style>
  <w:style w:type="character" w:customStyle="1" w:styleId="CommentSubjectChar">
    <w:name w:val="Comment Subject Char"/>
    <w:link w:val="CommentSubject"/>
    <w:rsid w:val="00863353"/>
    <w:rPr>
      <w:b/>
      <w:bCs/>
      <w:lang w:eastAsia="en-US"/>
    </w:rPr>
  </w:style>
  <w:style w:type="paragraph" w:styleId="BalloonText">
    <w:name w:val="Balloon Text"/>
    <w:basedOn w:val="Normal"/>
    <w:link w:val="BalloonTextChar"/>
    <w:rsid w:val="00863353"/>
    <w:rPr>
      <w:rFonts w:ascii="Tahoma" w:hAnsi="Tahoma" w:cs="Tahoma"/>
      <w:sz w:val="16"/>
      <w:szCs w:val="16"/>
    </w:rPr>
  </w:style>
  <w:style w:type="character" w:customStyle="1" w:styleId="BalloonTextChar">
    <w:name w:val="Balloon Text Char"/>
    <w:link w:val="BalloonText"/>
    <w:rsid w:val="00863353"/>
    <w:rPr>
      <w:rFonts w:ascii="Tahoma" w:hAnsi="Tahoma" w:cs="Tahoma"/>
      <w:sz w:val="16"/>
      <w:szCs w:val="16"/>
      <w:lang w:eastAsia="en-US"/>
    </w:rPr>
  </w:style>
  <w:style w:type="character" w:customStyle="1" w:styleId="Heading1Char">
    <w:name w:val="Heading 1 Char"/>
    <w:link w:val="Heading1"/>
    <w:rsid w:val="00674C8E"/>
    <w:rPr>
      <w:rFonts w:ascii="Cambria" w:eastAsia="Times New Roman" w:hAnsi="Cambria" w:cs="Times New Roman"/>
      <w:b/>
      <w:bCs/>
      <w:kern w:val="32"/>
      <w:sz w:val="32"/>
      <w:szCs w:val="32"/>
      <w:lang w:eastAsia="en-US"/>
    </w:rPr>
  </w:style>
  <w:style w:type="character" w:customStyle="1" w:styleId="Heading2Char">
    <w:name w:val="Heading 2 Char"/>
    <w:link w:val="Heading2"/>
    <w:rsid w:val="00674C8E"/>
    <w:rPr>
      <w:rFonts w:ascii="Cambria" w:eastAsia="Times New Roman" w:hAnsi="Cambria" w:cs="Times New Roman"/>
      <w:b/>
      <w:bCs/>
      <w:i/>
      <w:iCs/>
      <w:sz w:val="28"/>
      <w:szCs w:val="28"/>
      <w:lang w:eastAsia="en-US"/>
    </w:rPr>
  </w:style>
  <w:style w:type="character" w:customStyle="1" w:styleId="Heading3Char">
    <w:name w:val="Heading 3 Char"/>
    <w:link w:val="Heading3"/>
    <w:semiHidden/>
    <w:rsid w:val="00674C8E"/>
    <w:rPr>
      <w:rFonts w:ascii="Cambria" w:eastAsia="Times New Roman" w:hAnsi="Cambria" w:cs="Times New Roman"/>
      <w:b/>
      <w:bCs/>
      <w:sz w:val="26"/>
      <w:szCs w:val="26"/>
      <w:lang w:eastAsia="en-US"/>
    </w:rPr>
  </w:style>
  <w:style w:type="paragraph" w:customStyle="1" w:styleId="Texti">
    <w:name w:val="Texti"/>
    <w:basedOn w:val="Normal"/>
    <w:link w:val="TextiChar"/>
    <w:rsid w:val="00674C8E"/>
    <w:pPr>
      <w:spacing w:after="240" w:line="240" w:lineRule="exact"/>
    </w:pPr>
    <w:rPr>
      <w:sz w:val="22"/>
      <w:lang w:val="en-US"/>
    </w:rPr>
  </w:style>
  <w:style w:type="character" w:customStyle="1" w:styleId="TextiChar">
    <w:name w:val="Texti Char"/>
    <w:link w:val="Texti"/>
    <w:rsid w:val="00674C8E"/>
    <w:rPr>
      <w:sz w:val="22"/>
      <w:szCs w:val="24"/>
      <w:lang w:val="en-US" w:eastAsia="en-US"/>
    </w:rPr>
  </w:style>
  <w:style w:type="paragraph" w:customStyle="1" w:styleId="Undirkafli">
    <w:name w:val="Undirkafli"/>
    <w:basedOn w:val="Heading2"/>
    <w:link w:val="UndirkafliChar"/>
    <w:rsid w:val="00674C8E"/>
    <w:pPr>
      <w:keepLines/>
      <w:numPr>
        <w:ilvl w:val="1"/>
        <w:numId w:val="1"/>
      </w:numPr>
      <w:tabs>
        <w:tab w:val="left" w:pos="709"/>
      </w:tabs>
      <w:spacing w:before="0" w:after="0" w:line="240" w:lineRule="exact"/>
    </w:pPr>
    <w:rPr>
      <w:rFonts w:ascii="Calibri" w:hAnsi="Calibri"/>
      <w:sz w:val="22"/>
      <w:szCs w:val="22"/>
    </w:rPr>
  </w:style>
  <w:style w:type="paragraph" w:customStyle="1" w:styleId="Undirundirkafli">
    <w:name w:val="Undirundirkafli"/>
    <w:basedOn w:val="ListNumber3"/>
    <w:autoRedefine/>
    <w:qFormat/>
    <w:rsid w:val="00405C49"/>
    <w:pPr>
      <w:numPr>
        <w:ilvl w:val="2"/>
        <w:numId w:val="1"/>
      </w:numPr>
      <w:spacing w:line="240" w:lineRule="exact"/>
      <w:ind w:left="0" w:firstLine="0"/>
    </w:pPr>
    <w:rPr>
      <w:rFonts w:ascii="Calibri" w:hAnsi="Calibri"/>
      <w:bCs/>
      <w:sz w:val="22"/>
      <w:szCs w:val="20"/>
      <w:u w:val="single"/>
    </w:rPr>
  </w:style>
  <w:style w:type="character" w:customStyle="1" w:styleId="BodyTextChar">
    <w:name w:val="Body Text Char"/>
    <w:link w:val="BodyText"/>
    <w:rsid w:val="00674C8E"/>
    <w:rPr>
      <w:i/>
      <w:sz w:val="22"/>
      <w:lang w:eastAsia="en-US"/>
    </w:rPr>
  </w:style>
  <w:style w:type="character" w:customStyle="1" w:styleId="UndirkafliChar">
    <w:name w:val="Undirkafli Char"/>
    <w:link w:val="Undirkafli"/>
    <w:rsid w:val="00674C8E"/>
    <w:rPr>
      <w:rFonts w:ascii="Calibri" w:eastAsia="Times New Roman" w:hAnsi="Calibri" w:cs="Times New Roman"/>
      <w:b/>
      <w:bCs/>
      <w:i/>
      <w:iCs/>
      <w:sz w:val="22"/>
      <w:szCs w:val="22"/>
      <w:lang w:eastAsia="en-US"/>
    </w:rPr>
  </w:style>
  <w:style w:type="paragraph" w:styleId="ListNumber3">
    <w:name w:val="List Number 3"/>
    <w:basedOn w:val="Normal"/>
    <w:rsid w:val="00CC68DD"/>
    <w:pPr>
      <w:numPr>
        <w:numId w:val="2"/>
      </w:numPr>
      <w:contextualSpacing/>
    </w:pPr>
  </w:style>
  <w:style w:type="paragraph" w:customStyle="1" w:styleId="Kafli-StyleCalibri12ptBold">
    <w:name w:val="Kafli - Style Calibri 12 pt Bold"/>
    <w:basedOn w:val="Heading1"/>
    <w:link w:val="Kafli-StyleCalibri12ptBoldChar"/>
    <w:rsid w:val="00DF5E3D"/>
    <w:pPr>
      <w:numPr>
        <w:numId w:val="1"/>
      </w:numPr>
      <w:spacing w:before="0" w:after="0" w:line="320" w:lineRule="exact"/>
      <w:ind w:left="11" w:hanging="11"/>
    </w:pPr>
  </w:style>
  <w:style w:type="paragraph" w:customStyle="1" w:styleId="1Kafli">
    <w:name w:val="1. Kafli"/>
    <w:basedOn w:val="Kafli-StyleCalibri12ptBold"/>
    <w:link w:val="1KafliChar"/>
    <w:rsid w:val="006D3920"/>
    <w:rPr>
      <w:rFonts w:ascii="Calibri" w:hAnsi="Calibri"/>
      <w:sz w:val="24"/>
      <w:szCs w:val="24"/>
    </w:rPr>
  </w:style>
  <w:style w:type="character" w:customStyle="1" w:styleId="Kafli-StyleCalibri12ptBoldChar">
    <w:name w:val="Kafli - Style Calibri 12 pt Bold Char"/>
    <w:link w:val="Kafli-StyleCalibri12ptBold"/>
    <w:rsid w:val="006D3920"/>
    <w:rPr>
      <w:rFonts w:ascii="Cambria" w:eastAsia="Times New Roman" w:hAnsi="Cambria" w:cs="Times New Roman"/>
      <w:b/>
      <w:bCs/>
      <w:kern w:val="32"/>
      <w:sz w:val="32"/>
      <w:szCs w:val="32"/>
      <w:lang w:eastAsia="en-US"/>
    </w:rPr>
  </w:style>
  <w:style w:type="character" w:customStyle="1" w:styleId="1KafliChar">
    <w:name w:val="1. Kafli Char"/>
    <w:link w:val="1Kafli"/>
    <w:rsid w:val="006D3920"/>
    <w:rPr>
      <w:rFonts w:ascii="Calibri" w:eastAsia="Times New Roman" w:hAnsi="Calibri" w:cs="Times New Roman"/>
      <w:b/>
      <w:bCs/>
      <w:kern w:val="32"/>
      <w:sz w:val="24"/>
      <w:szCs w:val="24"/>
      <w:lang w:eastAsia="en-US"/>
    </w:rPr>
  </w:style>
  <w:style w:type="table" w:styleId="TableGrid">
    <w:name w:val="Table Grid"/>
    <w:basedOn w:val="TableNormal"/>
    <w:rsid w:val="00134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rsid w:val="001343CC"/>
    <w:rPr>
      <w:i/>
      <w:iCs/>
      <w:sz w:val="22"/>
      <w:lang w:eastAsia="en-US"/>
    </w:rPr>
  </w:style>
  <w:style w:type="character" w:customStyle="1" w:styleId="Heading8Char">
    <w:name w:val="Heading 8 Char"/>
    <w:link w:val="Heading8"/>
    <w:rsid w:val="001343CC"/>
    <w:rPr>
      <w:b/>
      <w:color w:val="993300"/>
      <w:sz w:val="28"/>
      <w:lang w:eastAsia="en-US"/>
    </w:rPr>
  </w:style>
  <w:style w:type="paragraph" w:styleId="z-TopofForm">
    <w:name w:val="HTML Top of Form"/>
    <w:basedOn w:val="Normal"/>
    <w:next w:val="Normal"/>
    <w:link w:val="z-TopofFormChar"/>
    <w:hidden/>
    <w:rsid w:val="001343CC"/>
    <w:pPr>
      <w:pBdr>
        <w:bottom w:val="single" w:sz="6" w:space="1" w:color="auto"/>
      </w:pBdr>
      <w:jc w:val="center"/>
    </w:pPr>
    <w:rPr>
      <w:rFonts w:ascii="Arial" w:hAnsi="Arial" w:cs="Arial"/>
      <w:vanish/>
      <w:sz w:val="16"/>
      <w:szCs w:val="16"/>
      <w:lang w:val="en-GB"/>
    </w:rPr>
  </w:style>
  <w:style w:type="character" w:customStyle="1" w:styleId="z-TopofFormChar">
    <w:name w:val="z-Top of Form Char"/>
    <w:link w:val="z-TopofForm"/>
    <w:rsid w:val="001343CC"/>
    <w:rPr>
      <w:rFonts w:ascii="Arial" w:hAnsi="Arial" w:cs="Arial"/>
      <w:vanish/>
      <w:sz w:val="16"/>
      <w:szCs w:val="16"/>
      <w:lang w:val="en-GB" w:eastAsia="en-US"/>
    </w:rPr>
  </w:style>
  <w:style w:type="paragraph" w:styleId="z-BottomofForm">
    <w:name w:val="HTML Bottom of Form"/>
    <w:basedOn w:val="Normal"/>
    <w:next w:val="Normal"/>
    <w:link w:val="z-BottomofFormChar"/>
    <w:hidden/>
    <w:rsid w:val="001343CC"/>
    <w:pPr>
      <w:pBdr>
        <w:top w:val="single" w:sz="6" w:space="1" w:color="auto"/>
      </w:pBdr>
      <w:jc w:val="center"/>
    </w:pPr>
    <w:rPr>
      <w:rFonts w:ascii="Arial" w:hAnsi="Arial" w:cs="Arial"/>
      <w:vanish/>
      <w:sz w:val="16"/>
      <w:szCs w:val="16"/>
      <w:lang w:val="en-GB"/>
    </w:rPr>
  </w:style>
  <w:style w:type="character" w:customStyle="1" w:styleId="z-BottomofFormChar">
    <w:name w:val="z-Bottom of Form Char"/>
    <w:link w:val="z-BottomofForm"/>
    <w:rsid w:val="001343CC"/>
    <w:rPr>
      <w:rFonts w:ascii="Arial" w:hAnsi="Arial" w:cs="Arial"/>
      <w:vanish/>
      <w:sz w:val="16"/>
      <w:szCs w:val="16"/>
      <w:lang w:val="en-GB" w:eastAsia="en-US"/>
    </w:rPr>
  </w:style>
  <w:style w:type="paragraph" w:styleId="BodyText3">
    <w:name w:val="Body Text 3"/>
    <w:basedOn w:val="Normal"/>
    <w:link w:val="BodyText3Char"/>
    <w:rsid w:val="001343CC"/>
    <w:pPr>
      <w:spacing w:before="360"/>
      <w:jc w:val="center"/>
    </w:pPr>
    <w:rPr>
      <w:b/>
      <w:sz w:val="28"/>
      <w:szCs w:val="20"/>
    </w:rPr>
  </w:style>
  <w:style w:type="character" w:customStyle="1" w:styleId="BodyText3Char">
    <w:name w:val="Body Text 3 Char"/>
    <w:link w:val="BodyText3"/>
    <w:rsid w:val="001343CC"/>
    <w:rPr>
      <w:b/>
      <w:sz w:val="28"/>
      <w:lang w:eastAsia="en-US"/>
    </w:rPr>
  </w:style>
  <w:style w:type="paragraph" w:styleId="NormalWeb">
    <w:name w:val="Normal (Web)"/>
    <w:basedOn w:val="Normal"/>
    <w:rsid w:val="001343CC"/>
    <w:pPr>
      <w:spacing w:before="100" w:beforeAutospacing="1" w:after="100" w:afterAutospacing="1"/>
    </w:pPr>
    <w:rPr>
      <w:lang w:val="en-GB"/>
    </w:rPr>
  </w:style>
  <w:style w:type="paragraph" w:customStyle="1" w:styleId="AStrik">
    <w:name w:val="AStrik"/>
    <w:basedOn w:val="ATexti"/>
    <w:rsid w:val="001343CC"/>
    <w:pPr>
      <w:numPr>
        <w:numId w:val="3"/>
      </w:numPr>
      <w:spacing w:before="20" w:after="20"/>
      <w:ind w:left="2694"/>
    </w:pPr>
  </w:style>
  <w:style w:type="paragraph" w:customStyle="1" w:styleId="ATexti">
    <w:name w:val="ATexti"/>
    <w:basedOn w:val="Normal"/>
    <w:rsid w:val="001343CC"/>
    <w:pPr>
      <w:spacing w:before="60" w:after="60" w:line="288" w:lineRule="auto"/>
      <w:ind w:left="2268"/>
      <w:jc w:val="both"/>
    </w:pPr>
    <w:rPr>
      <w:rFonts w:ascii="Arial" w:hAnsi="Arial"/>
      <w:sz w:val="18"/>
      <w:szCs w:val="20"/>
    </w:rPr>
  </w:style>
  <w:style w:type="character" w:customStyle="1" w:styleId="BodyText2Char">
    <w:name w:val="Body Text 2 Char"/>
    <w:link w:val="BodyText2"/>
    <w:rsid w:val="001343CC"/>
    <w:rPr>
      <w:sz w:val="22"/>
      <w:szCs w:val="24"/>
      <w:lang w:eastAsia="en-US"/>
    </w:rPr>
  </w:style>
  <w:style w:type="character" w:styleId="FollowedHyperlink">
    <w:name w:val="FollowedHyperlink"/>
    <w:rsid w:val="001343CC"/>
    <w:rPr>
      <w:color w:val="800080"/>
      <w:u w:val="single"/>
    </w:rPr>
  </w:style>
  <w:style w:type="paragraph" w:styleId="DocumentMap">
    <w:name w:val="Document Map"/>
    <w:basedOn w:val="Normal"/>
    <w:link w:val="DocumentMapChar"/>
    <w:rsid w:val="001343CC"/>
    <w:pPr>
      <w:shd w:val="clear" w:color="auto" w:fill="000080"/>
    </w:pPr>
    <w:rPr>
      <w:rFonts w:ascii="Tahoma" w:hAnsi="Tahoma" w:cs="Tahoma"/>
      <w:sz w:val="20"/>
      <w:szCs w:val="20"/>
      <w:lang w:val="en-GB"/>
    </w:rPr>
  </w:style>
  <w:style w:type="character" w:customStyle="1" w:styleId="DocumentMapChar">
    <w:name w:val="Document Map Char"/>
    <w:link w:val="DocumentMap"/>
    <w:rsid w:val="001343CC"/>
    <w:rPr>
      <w:rFonts w:ascii="Tahoma" w:hAnsi="Tahoma" w:cs="Tahoma"/>
      <w:shd w:val="clear" w:color="auto" w:fill="000080"/>
      <w:lang w:val="en-GB" w:eastAsia="en-US"/>
    </w:rPr>
  </w:style>
  <w:style w:type="paragraph" w:styleId="EndnoteText">
    <w:name w:val="endnote text"/>
    <w:basedOn w:val="Normal"/>
    <w:link w:val="EndnoteTextChar"/>
    <w:rsid w:val="00686C02"/>
    <w:rPr>
      <w:sz w:val="20"/>
      <w:szCs w:val="20"/>
    </w:rPr>
  </w:style>
  <w:style w:type="character" w:customStyle="1" w:styleId="EndnoteTextChar">
    <w:name w:val="Endnote Text Char"/>
    <w:link w:val="EndnoteText"/>
    <w:rsid w:val="00686C02"/>
    <w:rPr>
      <w:lang w:eastAsia="en-US"/>
    </w:rPr>
  </w:style>
  <w:style w:type="character" w:styleId="EndnoteReference">
    <w:name w:val="endnote reference"/>
    <w:rsid w:val="00686C02"/>
    <w:rPr>
      <w:vertAlign w:val="superscript"/>
    </w:rPr>
  </w:style>
  <w:style w:type="paragraph" w:customStyle="1" w:styleId="Kaflirttur">
    <w:name w:val="Kafli réttur"/>
    <w:basedOn w:val="Kafli-StyleCalibri12ptBold"/>
    <w:link w:val="KaflirtturChar"/>
    <w:qFormat/>
    <w:rsid w:val="007A68E6"/>
    <w:pPr>
      <w:tabs>
        <w:tab w:val="left" w:pos="426"/>
      </w:tabs>
      <w:spacing w:line="240" w:lineRule="auto"/>
    </w:pPr>
    <w:rPr>
      <w:rFonts w:ascii="Arial" w:hAnsi="Arial" w:cs="Arial"/>
      <w:sz w:val="22"/>
      <w:szCs w:val="22"/>
    </w:rPr>
  </w:style>
  <w:style w:type="paragraph" w:customStyle="1" w:styleId="Rtturundirkafli">
    <w:name w:val="Réttur undirkafli"/>
    <w:basedOn w:val="Undirkafli"/>
    <w:link w:val="RtturundirkafliChar"/>
    <w:qFormat/>
    <w:rsid w:val="007A68E6"/>
    <w:pPr>
      <w:tabs>
        <w:tab w:val="clear" w:pos="709"/>
        <w:tab w:val="left" w:pos="-3402"/>
        <w:tab w:val="left" w:pos="426"/>
      </w:tabs>
      <w:spacing w:line="240" w:lineRule="auto"/>
      <w:ind w:left="0" w:firstLine="0"/>
    </w:pPr>
    <w:rPr>
      <w:rFonts w:ascii="Arial" w:hAnsi="Arial" w:cs="Arial"/>
      <w:sz w:val="20"/>
      <w:szCs w:val="20"/>
    </w:rPr>
  </w:style>
  <w:style w:type="character" w:customStyle="1" w:styleId="KaflirtturChar">
    <w:name w:val="Kafli réttur Char"/>
    <w:link w:val="Kaflirttur"/>
    <w:rsid w:val="007A68E6"/>
    <w:rPr>
      <w:rFonts w:ascii="Arial" w:hAnsi="Arial" w:cs="Arial"/>
      <w:b/>
      <w:bCs/>
      <w:kern w:val="32"/>
      <w:sz w:val="22"/>
      <w:szCs w:val="22"/>
      <w:lang w:eastAsia="en-US"/>
    </w:rPr>
  </w:style>
  <w:style w:type="character" w:customStyle="1" w:styleId="RtturundirkafliChar">
    <w:name w:val="Réttur undirkafli Char"/>
    <w:link w:val="Rtturundirkafli"/>
    <w:rsid w:val="007A68E6"/>
    <w:rPr>
      <w:rFonts w:ascii="Arial" w:hAnsi="Arial" w:cs="Arial"/>
      <w:b/>
      <w:bCs/>
      <w:i/>
      <w:iCs/>
      <w:lang w:eastAsia="en-US"/>
    </w:rPr>
  </w:style>
  <w:style w:type="character" w:customStyle="1" w:styleId="Heading4Char">
    <w:name w:val="Heading 4 Char"/>
    <w:link w:val="Heading4"/>
    <w:semiHidden/>
    <w:rsid w:val="0053209C"/>
    <w:rPr>
      <w:rFonts w:ascii="Calibri" w:eastAsia="Times New Roman" w:hAnsi="Calibri" w:cs="Times New Roman"/>
      <w:b/>
      <w:bCs/>
      <w:sz w:val="28"/>
      <w:szCs w:val="28"/>
      <w:lang w:eastAsia="en-US"/>
    </w:rPr>
  </w:style>
  <w:style w:type="character" w:customStyle="1" w:styleId="Heading5Char">
    <w:name w:val="Heading 5 Char"/>
    <w:link w:val="Heading5"/>
    <w:semiHidden/>
    <w:rsid w:val="0053209C"/>
    <w:rPr>
      <w:rFonts w:ascii="Calibri" w:eastAsia="Times New Roman" w:hAnsi="Calibri" w:cs="Times New Roman"/>
      <w:b/>
      <w:bCs/>
      <w:i/>
      <w:iCs/>
      <w:sz w:val="26"/>
      <w:szCs w:val="26"/>
      <w:lang w:eastAsia="en-US"/>
    </w:rPr>
  </w:style>
  <w:style w:type="paragraph" w:styleId="BodyTextIndent">
    <w:name w:val="Body Text Indent"/>
    <w:basedOn w:val="Normal"/>
    <w:link w:val="BodyTextIndentChar"/>
    <w:rsid w:val="0053209C"/>
    <w:pPr>
      <w:spacing w:after="120"/>
      <w:ind w:left="283"/>
    </w:pPr>
  </w:style>
  <w:style w:type="character" w:customStyle="1" w:styleId="BodyTextIndentChar">
    <w:name w:val="Body Text Indent Char"/>
    <w:link w:val="BodyTextIndent"/>
    <w:rsid w:val="0053209C"/>
    <w:rPr>
      <w:sz w:val="24"/>
      <w:szCs w:val="24"/>
      <w:lang w:eastAsia="en-US"/>
    </w:rPr>
  </w:style>
  <w:style w:type="paragraph" w:styleId="BodyTextIndent3">
    <w:name w:val="Body Text Indent 3"/>
    <w:basedOn w:val="Normal"/>
    <w:link w:val="BodyTextIndent3Char"/>
    <w:rsid w:val="0053209C"/>
    <w:pPr>
      <w:spacing w:after="120"/>
      <w:ind w:left="283"/>
    </w:pPr>
    <w:rPr>
      <w:sz w:val="16"/>
      <w:szCs w:val="16"/>
    </w:rPr>
  </w:style>
  <w:style w:type="character" w:customStyle="1" w:styleId="BodyTextIndent3Char">
    <w:name w:val="Body Text Indent 3 Char"/>
    <w:link w:val="BodyTextIndent3"/>
    <w:rsid w:val="0053209C"/>
    <w:rPr>
      <w:sz w:val="16"/>
      <w:szCs w:val="16"/>
      <w:lang w:eastAsia="en-US"/>
    </w:rPr>
  </w:style>
  <w:style w:type="paragraph" w:styleId="Title">
    <w:name w:val="Title"/>
    <w:basedOn w:val="Normal"/>
    <w:link w:val="TitleChar"/>
    <w:rsid w:val="00817E44"/>
    <w:pPr>
      <w:jc w:val="center"/>
    </w:pPr>
    <w:rPr>
      <w:color w:val="993300"/>
      <w:sz w:val="28"/>
      <w:szCs w:val="28"/>
    </w:rPr>
  </w:style>
  <w:style w:type="character" w:customStyle="1" w:styleId="TitleChar">
    <w:name w:val="Title Char"/>
    <w:link w:val="Title"/>
    <w:rsid w:val="00817E44"/>
    <w:rPr>
      <w:color w:val="993300"/>
      <w:sz w:val="28"/>
      <w:szCs w:val="28"/>
      <w:lang w:eastAsia="en-US"/>
    </w:rPr>
  </w:style>
  <w:style w:type="character" w:styleId="Strong">
    <w:name w:val="Strong"/>
    <w:rsid w:val="002D3D4A"/>
    <w:rPr>
      <w:b/>
      <w:bCs/>
    </w:rPr>
  </w:style>
  <w:style w:type="paragraph" w:styleId="TOCHeading">
    <w:name w:val="TOC Heading"/>
    <w:basedOn w:val="Heading1"/>
    <w:next w:val="Normal"/>
    <w:uiPriority w:val="39"/>
    <w:semiHidden/>
    <w:unhideWhenUsed/>
    <w:qFormat/>
    <w:rsid w:val="00066290"/>
    <w:pPr>
      <w:keepLines/>
      <w:spacing w:before="480" w:after="0" w:line="276" w:lineRule="auto"/>
      <w:outlineLvl w:val="9"/>
    </w:pPr>
    <w:rPr>
      <w:color w:val="365F91"/>
      <w:kern w:val="0"/>
      <w:sz w:val="28"/>
      <w:szCs w:val="28"/>
      <w:lang w:val="en-US"/>
    </w:rPr>
  </w:style>
  <w:style w:type="paragraph" w:styleId="TOC2">
    <w:name w:val="toc 2"/>
    <w:basedOn w:val="Normal"/>
    <w:next w:val="Normal"/>
    <w:autoRedefine/>
    <w:uiPriority w:val="39"/>
    <w:unhideWhenUsed/>
    <w:qFormat/>
    <w:rsid w:val="00066290"/>
    <w:pPr>
      <w:spacing w:after="100" w:line="276" w:lineRule="auto"/>
      <w:ind w:left="220"/>
    </w:pPr>
    <w:rPr>
      <w:rFonts w:ascii="Calibri" w:hAnsi="Calibri"/>
      <w:sz w:val="22"/>
      <w:szCs w:val="22"/>
      <w:lang w:val="en-US"/>
    </w:rPr>
  </w:style>
  <w:style w:type="paragraph" w:styleId="TOC1">
    <w:name w:val="toc 1"/>
    <w:basedOn w:val="Normal"/>
    <w:next w:val="Normal"/>
    <w:autoRedefine/>
    <w:uiPriority w:val="39"/>
    <w:unhideWhenUsed/>
    <w:qFormat/>
    <w:rsid w:val="00C22687"/>
    <w:pPr>
      <w:tabs>
        <w:tab w:val="left" w:pos="440"/>
        <w:tab w:val="right" w:leader="dot" w:pos="10337"/>
      </w:tabs>
    </w:pPr>
    <w:rPr>
      <w:rFonts w:ascii="Calibri" w:hAnsi="Calibri"/>
      <w:b/>
      <w:sz w:val="20"/>
      <w:szCs w:val="22"/>
      <w:lang w:val="en-US"/>
    </w:rPr>
  </w:style>
  <w:style w:type="paragraph" w:styleId="TOC3">
    <w:name w:val="toc 3"/>
    <w:basedOn w:val="Normal"/>
    <w:next w:val="Normal"/>
    <w:autoRedefine/>
    <w:uiPriority w:val="39"/>
    <w:unhideWhenUsed/>
    <w:qFormat/>
    <w:rsid w:val="00066290"/>
    <w:pPr>
      <w:spacing w:after="100" w:line="276" w:lineRule="auto"/>
      <w:ind w:left="440"/>
    </w:pPr>
    <w:rPr>
      <w:rFonts w:ascii="Calibri" w:hAnsi="Calibri"/>
      <w:sz w:val="22"/>
      <w:szCs w:val="22"/>
      <w:lang w:val="en-US"/>
    </w:rPr>
  </w:style>
  <w:style w:type="paragraph" w:customStyle="1" w:styleId="texti0">
    <w:name w:val="texti"/>
    <w:basedOn w:val="Normal"/>
    <w:rsid w:val="00820DF5"/>
    <w:pPr>
      <w:spacing w:line="264" w:lineRule="auto"/>
      <w:ind w:left="567"/>
    </w:pPr>
    <w:rPr>
      <w:sz w:val="22"/>
      <w:szCs w:val="20"/>
      <w:lang w:val="en-GB"/>
    </w:rPr>
  </w:style>
  <w:style w:type="character" w:styleId="PlaceholderText">
    <w:name w:val="Placeholder Text"/>
    <w:basedOn w:val="DefaultParagraphFont"/>
    <w:uiPriority w:val="99"/>
    <w:semiHidden/>
    <w:rsid w:val="007A68E6"/>
    <w:rPr>
      <w:color w:val="808080"/>
    </w:rPr>
  </w:style>
  <w:style w:type="character" w:styleId="UnresolvedMention">
    <w:name w:val="Unresolved Mention"/>
    <w:basedOn w:val="DefaultParagraphFont"/>
    <w:uiPriority w:val="99"/>
    <w:semiHidden/>
    <w:unhideWhenUsed/>
    <w:rsid w:val="00D140F4"/>
    <w:rPr>
      <w:color w:val="605E5C"/>
      <w:shd w:val="clear" w:color="auto" w:fill="E1DFDD"/>
    </w:rPr>
  </w:style>
  <w:style w:type="paragraph" w:styleId="Revision">
    <w:name w:val="Revision"/>
    <w:hidden/>
    <w:uiPriority w:val="99"/>
    <w:semiHidden/>
    <w:rsid w:val="00AF528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1558826">
      <w:bodyDiv w:val="1"/>
      <w:marLeft w:val="0"/>
      <w:marRight w:val="0"/>
      <w:marTop w:val="0"/>
      <w:marBottom w:val="0"/>
      <w:divBdr>
        <w:top w:val="none" w:sz="0" w:space="0" w:color="auto"/>
        <w:left w:val="none" w:sz="0" w:space="0" w:color="auto"/>
        <w:bottom w:val="none" w:sz="0" w:space="0" w:color="auto"/>
        <w:right w:val="none" w:sz="0" w:space="0" w:color="auto"/>
      </w:divBdr>
    </w:div>
    <w:div w:id="204833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efir.or.is/eining/veitur/kunnattumenn/_layouts/15/start.aspx"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vefir.or.is/eining/veitur/kunnattumenn/_layouts/15/start.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efir.or.is/eining/veitur/kunnattumenn/_layouts/15/start.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563BF7A7C0A4A519CE86CBF5B435C21"/>
        <w:category>
          <w:name w:val="Almennt"/>
          <w:gallery w:val="placeholder"/>
        </w:category>
        <w:types>
          <w:type w:val="bbPlcHdr"/>
        </w:types>
        <w:behaviors>
          <w:behavior w:val="content"/>
        </w:behaviors>
        <w:guid w:val="{9DB5A08C-6590-4F3F-8122-872CA937BD71}"/>
      </w:docPartPr>
      <w:docPartBody>
        <w:p w:rsidR="00E85A12" w:rsidRDefault="00F52821" w:rsidP="00F52821">
          <w:pPr>
            <w:pStyle w:val="E563BF7A7C0A4A519CE86CBF5B435C21"/>
          </w:pPr>
          <w:r w:rsidRPr="000933C9">
            <w:rPr>
              <w:rStyle w:val="PlaceholderText"/>
            </w:rPr>
            <w:t>[Útgáfudagur]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821"/>
    <w:rsid w:val="00D20D2C"/>
    <w:rsid w:val="00E85A12"/>
    <w:rsid w:val="00F47A61"/>
    <w:rsid w:val="00F52821"/>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s-IS" w:eastAsia="is-I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2821"/>
    <w:rPr>
      <w:color w:val="808080"/>
    </w:rPr>
  </w:style>
  <w:style w:type="paragraph" w:customStyle="1" w:styleId="E563BF7A7C0A4A519CE86CBF5B435C21">
    <w:name w:val="E563BF7A7C0A4A519CE86CBF5B435C21"/>
    <w:rsid w:val="00F528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OR-Word" ma:contentTypeID="0x010100727760D6CF199949A41EA85252B1CBA6010087D73E6D4DF13644A700BCAEF470C656" ma:contentTypeVersion="55" ma:contentTypeDescription="OR Word - skjalasniðmát" ma:contentTypeScope="" ma:versionID="3a1fe4e4b26617797455fa2bc219ef6f">
  <xsd:schema xmlns:xsd="http://www.w3.org/2001/XMLSchema" xmlns:xs="http://www.w3.org/2001/XMLSchema" xmlns:p="http://schemas.microsoft.com/office/2006/metadata/properties" xmlns:ns1="http://schemas.microsoft.com/sharepoint/v3" xmlns:ns2="1ec4cf31-ddea-4c0a-8b4d-4e2fa005fec7" xmlns:ns3="2d1bc3a3-21d7-41a1-97ec-0d7b5f21966f" targetNamespace="http://schemas.microsoft.com/office/2006/metadata/properties" ma:root="true" ma:fieldsID="569f54132ca7b2df1c29428ad7239b22" ns1:_="" ns2:_="" ns3:_="">
    <xsd:import namespace="http://schemas.microsoft.com/sharepoint/v3"/>
    <xsd:import namespace="1ec4cf31-ddea-4c0a-8b4d-4e2fa005fec7"/>
    <xsd:import namespace="2d1bc3a3-21d7-41a1-97ec-0d7b5f21966f"/>
    <xsd:element name="properties">
      <xsd:complexType>
        <xsd:sequence>
          <xsd:element name="documentManagement">
            <xsd:complexType>
              <xsd:all>
                <xsd:element ref="ns2:HBAudkenni" minOccurs="0"/>
                <xsd:element ref="ns2:HBAbyrgdarmadur" minOccurs="0"/>
                <xsd:element ref="ns2:HBUrelt" minOccurs="0"/>
                <xsd:element ref="ns2:HBEytt" minOccurs="0"/>
                <xsd:element ref="ns2:HBUtgafuDagur" minOccurs="0"/>
                <xsd:element ref="ns2:HBUtgafa" minOccurs="0"/>
                <xsd:element ref="ns2:jda0f0f2ef054d0db30930cf22492f47" minOccurs="0"/>
                <xsd:element ref="ns2:e21029cc66744bc5a91bb7c252c18aa7" minOccurs="0"/>
                <xsd:element ref="ns2:k9012e7bb6594689b5937218e28f7285" minOccurs="0"/>
                <xsd:element ref="ns2:pa69f3743d2b473eb9397234ff5dd2ba" minOccurs="0"/>
                <xsd:element ref="ns2:k012825df8c840858faaae8384c29395" minOccurs="0"/>
                <xsd:element ref="ns2:TaxCatchAll" minOccurs="0"/>
                <xsd:element ref="ns3:DLCPolicyLabelValue" minOccurs="0"/>
                <xsd:element ref="ns3:DLCPolicyLabelClientValue" minOccurs="0"/>
                <xsd:element ref="ns3:DLCPolicyLabelLock" minOccurs="0"/>
                <xsd:element ref="ns1:_dlc_Exempt" minOccurs="0"/>
                <xsd:element ref="ns3:g24h" minOccurs="0"/>
                <xsd:element ref="ns2:gbc1f0ed3aeb4a41b72d63f7eb78c1c4" minOccurs="0"/>
                <xsd:element ref="ns2:SharedWithUsers" minOccurs="0"/>
                <xsd:element ref="ns2:hbb339b79abf495c9d4035073a468b0b"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c4cf31-ddea-4c0a-8b4d-4e2fa005fec7" elementFormDefault="qualified">
    <xsd:import namespace="http://schemas.microsoft.com/office/2006/documentManagement/types"/>
    <xsd:import namespace="http://schemas.microsoft.com/office/infopath/2007/PartnerControls"/>
    <xsd:element name="HBAudkenni" ma:index="2" nillable="true" ma:displayName="Auðkenni" ma:indexed="true" ma:internalName="HBAudkenni">
      <xsd:simpleType>
        <xsd:restriction base="dms:Text">
          <xsd:maxLength value="255"/>
        </xsd:restriction>
      </xsd:simpleType>
    </xsd:element>
    <xsd:element name="HBAbyrgdarmadur" ma:index="10" nillable="true" ma:displayName="Ábyrgðaraðili" ma:indexed="true" ma:list="UserInfo" ma:SharePointGroup="27" ma:internalName="HBAbyrgdarmadu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Urelt" ma:index="11" nillable="true" ma:displayName="Úrelt" ma:default="0" ma:indexed="true" ma:internalName="HBUrelt">
      <xsd:simpleType>
        <xsd:restriction base="dms:Boolean"/>
      </xsd:simpleType>
    </xsd:element>
    <xsd:element name="HBEytt" ma:index="12" nillable="true" ma:displayName="Eytt" ma:default="0" ma:indexed="true" ma:internalName="HBEytt">
      <xsd:simpleType>
        <xsd:restriction base="dms:Boolean"/>
      </xsd:simpleType>
    </xsd:element>
    <xsd:element name="HBUtgafuDagur" ma:index="13" nillable="true" ma:displayName="Útgáfudagur" ma:format="DateOnly" ma:internalName="HBUtgafuDagur" ma:readOnly="false">
      <xsd:simpleType>
        <xsd:restriction base="dms:DateTime"/>
      </xsd:simpleType>
    </xsd:element>
    <xsd:element name="HBUtgafa" ma:index="14" nillable="true" ma:displayName="Útgáfunúmer" ma:internalName="HBUtgafa" ma:readOnly="false">
      <xsd:simpleType>
        <xsd:restriction base="dms:Text">
          <xsd:maxLength value="255"/>
        </xsd:restriction>
      </xsd:simpleType>
    </xsd:element>
    <xsd:element name="jda0f0f2ef054d0db30930cf22492f47" ma:index="16" nillable="true" ma:taxonomy="true" ma:internalName="jda0f0f2ef054d0db30930cf22492f47" ma:taxonomyFieldName="HBSkjalategund" ma:displayName="Skjalategund" ma:indexed="true" ma:default="" ma:fieldId="{3da0f0f2-ef05-4d0d-b309-30cf22492f47}" ma:sspId="6326b45f-d33d-4e3f-9641-d11fa7ba2991" ma:termSetId="0d9c870f-da0d-43f6-91f5-ba05f2428523" ma:anchorId="00000000-0000-0000-0000-000000000000" ma:open="false" ma:isKeyword="false">
      <xsd:complexType>
        <xsd:sequence>
          <xsd:element ref="pc:Terms" minOccurs="0" maxOccurs="1"/>
        </xsd:sequence>
      </xsd:complexType>
    </xsd:element>
    <xsd:element name="e21029cc66744bc5a91bb7c252c18aa7" ma:index="18" nillable="true" ma:taxonomy="true" ma:internalName="e21029cc66744bc5a91bb7c252c18aa7" ma:taxonomyFieldName="HBStarfseining" ma:displayName="Starfseining" ma:indexed="true" ma:default="" ma:fieldId="{e21029cc-6674-4bc5-a91b-b7c252c18aa7}" ma:sspId="6326b45f-d33d-4e3f-9641-d11fa7ba2991" ma:termSetId="718b69a7-d1b0-4c0e-84ba-2656c94ec645" ma:anchorId="00000000-0000-0000-0000-000000000000" ma:open="false" ma:isKeyword="false">
      <xsd:complexType>
        <xsd:sequence>
          <xsd:element ref="pc:Terms" minOccurs="0" maxOccurs="1"/>
        </xsd:sequence>
      </xsd:complexType>
    </xsd:element>
    <xsd:element name="k9012e7bb6594689b5937218e28f7285" ma:index="20" nillable="true" ma:taxonomy="true" ma:internalName="k9012e7bb6594689b5937218e28f7285" ma:taxonomyFieldName="HBStjornunarkerfi" ma:displayName="Stjórnunarkerfi" ma:default="" ma:fieldId="{49012e7b-b659-4689-b593-7218e28f7285}" ma:taxonomyMulti="true" ma:sspId="6326b45f-d33d-4e3f-9641-d11fa7ba2991" ma:termSetId="bbcca0e9-ba80-42c8-9491-107618f4b8aa" ma:anchorId="00000000-0000-0000-0000-000000000000" ma:open="false" ma:isKeyword="false">
      <xsd:complexType>
        <xsd:sequence>
          <xsd:element ref="pc:Terms" minOccurs="0" maxOccurs="1"/>
        </xsd:sequence>
      </xsd:complexType>
    </xsd:element>
    <xsd:element name="pa69f3743d2b473eb9397234ff5dd2ba" ma:index="22" nillable="true" ma:taxonomy="true" ma:internalName="pa69f3743d2b473eb9397234ff5dd2ba" ma:taxonomyFieldName="HBHandbok" ma:displayName="Handbók" ma:readOnly="false" ma:default="" ma:fieldId="{9a69f374-3d2b-473e-b939-7234ff5dd2ba}" ma:sspId="6326b45f-d33d-4e3f-9641-d11fa7ba2991" ma:termSetId="a1e105bf-6534-4bc8-a25e-cdf21361fc78" ma:anchorId="00000000-0000-0000-0000-000000000000" ma:open="false" ma:isKeyword="false">
      <xsd:complexType>
        <xsd:sequence>
          <xsd:element ref="pc:Terms" minOccurs="0" maxOccurs="1"/>
        </xsd:sequence>
      </xsd:complexType>
    </xsd:element>
    <xsd:element name="k012825df8c840858faaae8384c29395" ma:index="23" nillable="true" ma:taxonomy="true" ma:internalName="k012825df8c840858faaae8384c29395" ma:taxonomyFieldName="HBVidfangsefni" ma:displayName="Viðfangsefni" ma:default="" ma:fieldId="{4012825d-f8c8-4085-8faa-ae8384c29395}" ma:taxonomyMulti="true" ma:sspId="6326b45f-d33d-4e3f-9641-d11fa7ba2991" ma:termSetId="caab0255-b67e-45e5-8ee4-c90b0173d876" ma:anchorId="00000000-0000-0000-0000-000000000000" ma:open="false" ma:isKeyword="false">
      <xsd:complexType>
        <xsd:sequence>
          <xsd:element ref="pc:Terms" minOccurs="0" maxOccurs="1"/>
        </xsd:sequence>
      </xsd:complexType>
    </xsd:element>
    <xsd:element name="TaxCatchAll" ma:index="25" nillable="true" ma:displayName="Taxonomy Catch All Column" ma:hidden="true" ma:list="{404240a8-e940-4fff-ba49-479296160405}" ma:internalName="TaxCatchAll" ma:showField="CatchAllData" ma:web="1ec4cf31-ddea-4c0a-8b4d-4e2fa005fec7">
      <xsd:complexType>
        <xsd:complexContent>
          <xsd:extension base="dms:MultiChoiceLookup">
            <xsd:sequence>
              <xsd:element name="Value" type="dms:Lookup" maxOccurs="unbounded" minOccurs="0" nillable="true"/>
            </xsd:sequence>
          </xsd:extension>
        </xsd:complexContent>
      </xsd:complexType>
    </xsd:element>
    <xsd:element name="gbc1f0ed3aeb4a41b72d63f7eb78c1c4" ma:index="34" nillable="true" ma:taxonomy="true" ma:internalName="gbc1f0ed3aeb4a41b72d63f7eb78c1c4" ma:taxonomyFieldName="HBMidill" ma:displayName="Veita" ma:default="" ma:fieldId="{0bc1f0ed-3aeb-4a41-b72d-63f7eb78c1c4}" ma:taxonomyMulti="true" ma:sspId="6326b45f-d33d-4e3f-9641-d11fa7ba2991" ma:termSetId="f36ef9db-c977-4390-9fa8-a844d8a5baf8" ma:anchorId="00000000-0000-0000-0000-000000000000" ma:open="false" ma:isKeyword="false">
      <xsd:complexType>
        <xsd:sequence>
          <xsd:element ref="pc:Terms" minOccurs="0" maxOccurs="1"/>
        </xsd:sequence>
      </xsd:complexType>
    </xsd:element>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b339b79abf495c9d4035073a468b0b" ma:index="36" nillable="true" ma:taxonomy="true" ma:internalName="hbb339b79abf495c9d4035073a468b0b" ma:taxonomyFieldName="HBHlutverk" ma:displayName="Hlutverk" ma:default="" ma:fieldId="{1bb339b7-9abf-495c-9d40-35073a468b0b}" ma:taxonomyMulti="true" ma:sspId="6326b45f-d33d-4e3f-9641-d11fa7ba2991" ma:termSetId="c8d7205b-46dc-40bb-86e8-2da686ff4d20" ma:anchorId="00000000-0000-0000-0000-000000000000" ma:open="false" ma:isKeyword="false">
      <xsd:complexType>
        <xsd:sequence>
          <xsd:element ref="pc:Terms" minOccurs="0" maxOccurs="1"/>
        </xsd:sequence>
      </xsd:complexType>
    </xsd:element>
    <xsd:element name="TaxCatchAllLabel" ma:index="37" nillable="true" ma:displayName="Taxonomy Catch All Column1" ma:hidden="true" ma:list="{404240a8-e940-4fff-ba49-479296160405}" ma:internalName="TaxCatchAllLabel" ma:readOnly="true" ma:showField="CatchAllDataLabel" ma:web="1ec4cf31-ddea-4c0a-8b4d-4e2fa005fe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1bc3a3-21d7-41a1-97ec-0d7b5f21966f" elementFormDefault="qualified">
    <xsd:import namespace="http://schemas.microsoft.com/office/2006/documentManagement/types"/>
    <xsd:import namespace="http://schemas.microsoft.com/office/infopath/2007/PartnerControls"/>
    <xsd:element name="DLCPolicyLabelValue" ma:index="28"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0" nillable="true" ma:displayName="Label Locked" ma:description="Indicates whether the label should be updated when item properties are modified." ma:hidden="true" ma:internalName="DLCPolicyLabelLock" ma:readOnly="false">
      <xsd:simpleType>
        <xsd:restriction base="dms:Text"/>
      </xsd:simpleType>
    </xsd:element>
    <xsd:element name="g24h" ma:index="32" nillable="true" ma:displayName="Date and Time" ma:internalName="g24h">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il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BEytt xmlns="1ec4cf31-ddea-4c0a-8b4d-4e2fa005fec7">false</HBEytt>
    <pa69f3743d2b473eb9397234ff5dd2ba xmlns="1ec4cf31-ddea-4c0a-8b4d-4e2fa005fec7">
      <Terms xmlns="http://schemas.microsoft.com/office/infopath/2007/PartnerControls">
        <TermInfo xmlns="http://schemas.microsoft.com/office/infopath/2007/PartnerControls">
          <TermName xmlns="http://schemas.microsoft.com/office/infopath/2007/PartnerControls">Veitur</TermName>
          <TermId xmlns="http://schemas.microsoft.com/office/infopath/2007/PartnerControls">32ca3b12-d225-42e2-b4db-b4faeb51d0b7</TermId>
        </TermInfo>
      </Terms>
    </pa69f3743d2b473eb9397234ff5dd2ba>
    <TaxCatchAll xmlns="1ec4cf31-ddea-4c0a-8b4d-4e2fa005fec7">
      <Value>511</Value>
      <Value>47</Value>
      <Value>88</Value>
      <Value>284</Value>
      <Value>56</Value>
    </TaxCatchAll>
    <HBAudkenni xmlns="1ec4cf31-ddea-4c0a-8b4d-4e2fa005fec7">LBV-019</HBAudkenni>
    <k9012e7bb6594689b5937218e28f7285 xmlns="1ec4cf31-ddea-4c0a-8b4d-4e2fa005fec7">
      <Terms xmlns="http://schemas.microsoft.com/office/infopath/2007/PartnerControls"/>
    </k9012e7bb6594689b5937218e28f7285>
    <HBUrelt xmlns="1ec4cf31-ddea-4c0a-8b4d-4e2fa005fec7">false</HBUrelt>
    <jda0f0f2ef054d0db30930cf22492f47 xmlns="1ec4cf31-ddea-4c0a-8b4d-4e2fa005fec7">
      <Terms xmlns="http://schemas.microsoft.com/office/infopath/2007/PartnerControls">
        <TermInfo xmlns="http://schemas.microsoft.com/office/infopath/2007/PartnerControls">
          <TermName xmlns="http://schemas.microsoft.com/office/infopath/2007/PartnerControls">Leiðbeining</TermName>
          <TermId xmlns="http://schemas.microsoft.com/office/infopath/2007/PartnerControls">8a095a76-742d-4397-a015-66a72177384a</TermId>
        </TermInfo>
      </Terms>
    </jda0f0f2ef054d0db30930cf22492f47>
    <e21029cc66744bc5a91bb7c252c18aa7 xmlns="1ec4cf31-ddea-4c0a-8b4d-4e2fa005fec7">
      <Terms xmlns="http://schemas.microsoft.com/office/infopath/2007/PartnerControls">
        <TermInfo xmlns="http://schemas.microsoft.com/office/infopath/2007/PartnerControls">
          <TermName xmlns="http://schemas.microsoft.com/office/infopath/2007/PartnerControls">Rafveita</TermName>
          <TermId xmlns="http://schemas.microsoft.com/office/infopath/2007/PartnerControls">0e955919-e60a-4c86-9de0-cc542bb6918e</TermId>
        </TermInfo>
      </Terms>
    </e21029cc66744bc5a91bb7c252c18aa7>
    <k012825df8c840858faaae8384c29395 xmlns="1ec4cf31-ddea-4c0a-8b4d-4e2fa005fec7">
      <Terms xmlns="http://schemas.microsoft.com/office/infopath/2007/PartnerControls">
        <TermInfo xmlns="http://schemas.microsoft.com/office/infopath/2007/PartnerControls">
          <TermName xmlns="http://schemas.microsoft.com/office/infopath/2007/PartnerControls">Öryggi</TermName>
          <TermId xmlns="http://schemas.microsoft.com/office/infopath/2007/PartnerControls">4df428b5-5827-4a45-9d51-d5167dd847e7</TermId>
        </TermInfo>
      </Terms>
    </k012825df8c840858faaae8384c29395>
    <HBAbyrgdarmadur xmlns="1ec4cf31-ddea-4c0a-8b4d-4e2fa005fec7">
      <UserInfo>
        <DisplayName>Jón Trausti Kárason (hann - he/him)</DisplayName>
        <AccountId>936</AccountId>
        <AccountType/>
      </UserInfo>
    </HBAbyrgdarmadur>
    <gbc1f0ed3aeb4a41b72d63f7eb78c1c4 xmlns="1ec4cf31-ddea-4c0a-8b4d-4e2fa005fec7">
      <Terms xmlns="http://schemas.microsoft.com/office/infopath/2007/PartnerControls">
        <TermInfo xmlns="http://schemas.microsoft.com/office/infopath/2007/PartnerControls">
          <TermName xmlns="http://schemas.microsoft.com/office/infopath/2007/PartnerControls">Rafmagn</TermName>
          <TermId xmlns="http://schemas.microsoft.com/office/infopath/2007/PartnerControls">d7452bf9-3685-43df-9865-6266731a518a</TermId>
        </TermInfo>
      </Terms>
    </gbc1f0ed3aeb4a41b72d63f7eb78c1c4>
    <DLCPolicyLabelClientValue xmlns="2d1bc3a3-21d7-41a1-97ec-0d7b5f21966f">{_UIVersionString}</DLCPolicyLabelClientValue>
    <DLCPolicyLabelLock xmlns="2d1bc3a3-21d7-41a1-97ec-0d7b5f21966f" xsi:nil="true"/>
    <DLCPolicyLabelValue xmlns="2d1bc3a3-21d7-41a1-97ec-0d7b5f21966f">13.1</DLCPolicyLabelValue>
    <g24h xmlns="2d1bc3a3-21d7-41a1-97ec-0d7b5f21966f" xsi:nil="true"/>
    <HBUtgafuDagur xmlns="1ec4cf31-ddea-4c0a-8b4d-4e2fa005fec7">2024-07-03T17:05:26+00:00</HBUtgafuDagur>
    <HBUtgafa xmlns="1ec4cf31-ddea-4c0a-8b4d-4e2fa005fec7">13.0</HBUtgafa>
    <hbb339b79abf495c9d4035073a468b0b xmlns="1ec4cf31-ddea-4c0a-8b4d-4e2fa005fec7">
      <Terms xmlns="http://schemas.microsoft.com/office/infopath/2007/PartnerControls"/>
    </hbb339b79abf495c9d4035073a468b0b>
  </documentManagement>
</p:properties>
</file>

<file path=customXml/item5.xml><?xml version="1.0" encoding="utf-8"?>
<?mso-contentType ?>
<p:Policy xmlns:p="office.server.policy" id="" local="true">
  <p:Name>Handbókarskjal OR</p:Name>
  <p:Description/>
  <p:Statement/>
  <p:PolicyItems>
    <p:PolicyItem featureId="Microsoft.Office.RecordsManagement.PolicyFeatures.PolicyLabel" staticId="0x010100727760D6CF199949A41EA85252B1CBA6010087D73E6D4DF13644A700BCAEF470C656|801092262" UniqueId="8228adbc-f0a2-4210-8b39-f0ae97ecba73">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Props1.xml><?xml version="1.0" encoding="utf-8"?>
<ds:datastoreItem xmlns:ds="http://schemas.openxmlformats.org/officeDocument/2006/customXml" ds:itemID="{6F1D4C5F-163D-4725-813E-D0435A367F71}">
  <ds:schemaRefs>
    <ds:schemaRef ds:uri="http://schemas.microsoft.com/sharepoint/v3/contenttype/forms"/>
  </ds:schemaRefs>
</ds:datastoreItem>
</file>

<file path=customXml/itemProps2.xml><?xml version="1.0" encoding="utf-8"?>
<ds:datastoreItem xmlns:ds="http://schemas.openxmlformats.org/officeDocument/2006/customXml" ds:itemID="{FCD3291F-8A86-44F6-8D3A-732E94B797DB}">
  <ds:schemaRefs>
    <ds:schemaRef ds:uri="http://schemas.openxmlformats.org/officeDocument/2006/bibliography"/>
  </ds:schemaRefs>
</ds:datastoreItem>
</file>

<file path=customXml/itemProps3.xml><?xml version="1.0" encoding="utf-8"?>
<ds:datastoreItem xmlns:ds="http://schemas.openxmlformats.org/officeDocument/2006/customXml" ds:itemID="{06F4DF0A-F33E-4105-8F91-98571F624E2A}"/>
</file>

<file path=customXml/itemProps4.xml><?xml version="1.0" encoding="utf-8"?>
<ds:datastoreItem xmlns:ds="http://schemas.openxmlformats.org/officeDocument/2006/customXml" ds:itemID="{587D8834-6EAF-454D-AF10-9EA5D4F0D721}">
  <ds:schemaRefs>
    <ds:schemaRef ds:uri="1ec4cf31-ddea-4c0a-8b4d-4e2fa005fec7"/>
    <ds:schemaRef ds:uri="http://schemas.microsoft.com/office/2006/documentManagement/types"/>
    <ds:schemaRef ds:uri="2d1bc3a3-21d7-41a1-97ec-0d7b5f21966f"/>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sharepoint/v3"/>
    <ds:schemaRef ds:uri="http://www.w3.org/XML/1998/namespace"/>
    <ds:schemaRef ds:uri="http://purl.org/dc/terms/"/>
  </ds:schemaRefs>
</ds:datastoreItem>
</file>

<file path=customXml/itemProps5.xml><?xml version="1.0" encoding="utf-8"?>
<ds:datastoreItem xmlns:ds="http://schemas.openxmlformats.org/officeDocument/2006/customXml" ds:itemID="{C5C0CD0C-E2FA-4E92-8EDB-040F75BA5513}">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259</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Aðgangsheimildir Veitna</vt:lpstr>
    </vt:vector>
  </TitlesOfParts>
  <Company>Orkuveita Reykjavíkur</Company>
  <LinksUpToDate>false</LinksUpToDate>
  <CharactersWithSpaces>2164</CharactersWithSpaces>
  <SharedDoc>false</SharedDoc>
  <HLinks>
    <vt:vector size="84" baseType="variant">
      <vt:variant>
        <vt:i4>7209086</vt:i4>
      </vt:variant>
      <vt:variant>
        <vt:i4>39</vt:i4>
      </vt:variant>
      <vt:variant>
        <vt:i4>0</vt:i4>
      </vt:variant>
      <vt:variant>
        <vt:i4>5</vt:i4>
      </vt:variant>
      <vt:variant>
        <vt:lpwstr>http://arnes/handbok/openFromWord.aspx?docname=LBQ-308</vt:lpwstr>
      </vt:variant>
      <vt:variant>
        <vt:lpwstr/>
      </vt:variant>
      <vt:variant>
        <vt:i4>6422653</vt:i4>
      </vt:variant>
      <vt:variant>
        <vt:i4>36</vt:i4>
      </vt:variant>
      <vt:variant>
        <vt:i4>0</vt:i4>
      </vt:variant>
      <vt:variant>
        <vt:i4>5</vt:i4>
      </vt:variant>
      <vt:variant>
        <vt:lpwstr>http://arnes/handbok/openFromWord.aspx?docname=LBQ-235</vt:lpwstr>
      </vt:variant>
      <vt:variant>
        <vt:lpwstr/>
      </vt:variant>
      <vt:variant>
        <vt:i4>6291581</vt:i4>
      </vt:variant>
      <vt:variant>
        <vt:i4>33</vt:i4>
      </vt:variant>
      <vt:variant>
        <vt:i4>0</vt:i4>
      </vt:variant>
      <vt:variant>
        <vt:i4>5</vt:i4>
      </vt:variant>
      <vt:variant>
        <vt:lpwstr>http://arnes/handbok/openFromWord.aspx?docname=LBQ-035</vt:lpwstr>
      </vt:variant>
      <vt:variant>
        <vt:lpwstr/>
      </vt:variant>
      <vt:variant>
        <vt:i4>7405694</vt:i4>
      </vt:variant>
      <vt:variant>
        <vt:i4>30</vt:i4>
      </vt:variant>
      <vt:variant>
        <vt:i4>0</vt:i4>
      </vt:variant>
      <vt:variant>
        <vt:i4>5</vt:i4>
      </vt:variant>
      <vt:variant>
        <vt:lpwstr>http://arnes/handbok/openFromWord.aspx?docname=LAE-030</vt:lpwstr>
      </vt:variant>
      <vt:variant>
        <vt:lpwstr/>
      </vt:variant>
      <vt:variant>
        <vt:i4>6750325</vt:i4>
      </vt:variant>
      <vt:variant>
        <vt:i4>27</vt:i4>
      </vt:variant>
      <vt:variant>
        <vt:i4>0</vt:i4>
      </vt:variant>
      <vt:variant>
        <vt:i4>5</vt:i4>
      </vt:variant>
      <vt:variant>
        <vt:lpwstr>http://arnes/handbok/OpenFromWord.aspx?docName=VLH-150</vt:lpwstr>
      </vt:variant>
      <vt:variant>
        <vt:lpwstr/>
      </vt:variant>
      <vt:variant>
        <vt:i4>6553707</vt:i4>
      </vt:variant>
      <vt:variant>
        <vt:i4>24</vt:i4>
      </vt:variant>
      <vt:variant>
        <vt:i4>0</vt:i4>
      </vt:variant>
      <vt:variant>
        <vt:i4>5</vt:i4>
      </vt:variant>
      <vt:variant>
        <vt:lpwstr>http://arnes/handbok/OpenFromWord.aspx?docName=VRK-150</vt:lpwstr>
      </vt:variant>
      <vt:variant>
        <vt:lpwstr/>
      </vt:variant>
      <vt:variant>
        <vt:i4>6422642</vt:i4>
      </vt:variant>
      <vt:variant>
        <vt:i4>21</vt:i4>
      </vt:variant>
      <vt:variant>
        <vt:i4>0</vt:i4>
      </vt:variant>
      <vt:variant>
        <vt:i4>5</vt:i4>
      </vt:variant>
      <vt:variant>
        <vt:lpwstr>http://arnes/handbok/OpenFromWord.aspx?docName=SKI-050</vt:lpwstr>
      </vt:variant>
      <vt:variant>
        <vt:lpwstr/>
      </vt:variant>
      <vt:variant>
        <vt:i4>6553707</vt:i4>
      </vt:variant>
      <vt:variant>
        <vt:i4>18</vt:i4>
      </vt:variant>
      <vt:variant>
        <vt:i4>0</vt:i4>
      </vt:variant>
      <vt:variant>
        <vt:i4>5</vt:i4>
      </vt:variant>
      <vt:variant>
        <vt:lpwstr>http://arnes/handbok/OpenFromWord.aspx?docName=VRK-150</vt:lpwstr>
      </vt:variant>
      <vt:variant>
        <vt:lpwstr/>
      </vt:variant>
      <vt:variant>
        <vt:i4>6291581</vt:i4>
      </vt:variant>
      <vt:variant>
        <vt:i4>15</vt:i4>
      </vt:variant>
      <vt:variant>
        <vt:i4>0</vt:i4>
      </vt:variant>
      <vt:variant>
        <vt:i4>5</vt:i4>
      </vt:variant>
      <vt:variant>
        <vt:lpwstr>http://arnes/handbok/openFromWord.aspx?docname=LBQ-035</vt:lpwstr>
      </vt:variant>
      <vt:variant>
        <vt:lpwstr/>
      </vt:variant>
      <vt:variant>
        <vt:i4>6422653</vt:i4>
      </vt:variant>
      <vt:variant>
        <vt:i4>12</vt:i4>
      </vt:variant>
      <vt:variant>
        <vt:i4>0</vt:i4>
      </vt:variant>
      <vt:variant>
        <vt:i4>5</vt:i4>
      </vt:variant>
      <vt:variant>
        <vt:lpwstr>http://arnes/handbok/openFromWord.aspx?docname=LBQ-235</vt:lpwstr>
      </vt:variant>
      <vt:variant>
        <vt:lpwstr/>
      </vt:variant>
      <vt:variant>
        <vt:i4>7405694</vt:i4>
      </vt:variant>
      <vt:variant>
        <vt:i4>9</vt:i4>
      </vt:variant>
      <vt:variant>
        <vt:i4>0</vt:i4>
      </vt:variant>
      <vt:variant>
        <vt:i4>5</vt:i4>
      </vt:variant>
      <vt:variant>
        <vt:lpwstr>http://arnes/handbok/OpenFromWord.aspx?docName=LAE-030</vt:lpwstr>
      </vt:variant>
      <vt:variant>
        <vt:lpwstr/>
      </vt:variant>
      <vt:variant>
        <vt:i4>7209086</vt:i4>
      </vt:variant>
      <vt:variant>
        <vt:i4>6</vt:i4>
      </vt:variant>
      <vt:variant>
        <vt:i4>0</vt:i4>
      </vt:variant>
      <vt:variant>
        <vt:i4>5</vt:i4>
      </vt:variant>
      <vt:variant>
        <vt:lpwstr>http://arnes/handbok/openFromWord.aspx?docname=LBQ-308</vt:lpwstr>
      </vt:variant>
      <vt:variant>
        <vt:lpwstr/>
      </vt:variant>
      <vt:variant>
        <vt:i4>6750325</vt:i4>
      </vt:variant>
      <vt:variant>
        <vt:i4>3</vt:i4>
      </vt:variant>
      <vt:variant>
        <vt:i4>0</vt:i4>
      </vt:variant>
      <vt:variant>
        <vt:i4>5</vt:i4>
      </vt:variant>
      <vt:variant>
        <vt:lpwstr>http://arnes/handbok/openFromWord.aspx?docname=VLH-150</vt:lpwstr>
      </vt:variant>
      <vt:variant>
        <vt:lpwstr/>
      </vt:variant>
      <vt:variant>
        <vt:i4>6422642</vt:i4>
      </vt:variant>
      <vt:variant>
        <vt:i4>0</vt:i4>
      </vt:variant>
      <vt:variant>
        <vt:i4>0</vt:i4>
      </vt:variant>
      <vt:variant>
        <vt:i4>5</vt:i4>
      </vt:variant>
      <vt:variant>
        <vt:lpwstr>http://arnes/handbok/openFromWord.aspx?docname=SKI-050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Aðgangsheimildir Veitna</dc:title>
  <dc:creator>Halldóra Baldursdóttir</dc:creator>
  <cp:lastModifiedBy>Helgi Guðjónsson</cp:lastModifiedBy>
  <cp:revision>8</cp:revision>
  <cp:lastPrinted>2010-10-28T14:20:00Z</cp:lastPrinted>
  <dcterms:created xsi:type="dcterms:W3CDTF">2018-10-29T14:40:00Z</dcterms:created>
  <dcterms:modified xsi:type="dcterms:W3CDTF">2024-12-13T10:29:00Z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0x010100727760D6CF199949A41EA85252B1CBA6010087D73E6D4DF13644A700BCAEF470C656</vt:lpwstr>
  </property>
  <property fmtid="{D5CDD505-2E9C-101B-9397-08002B2CF9AE}" pid="3" name="Úrelt">
    <vt:bool>false</vt:bool>
  </property>
  <property fmtid="{D5CDD505-2E9C-101B-9397-08002B2CF9AE}" pid="4" name="Eytt">
    <vt:bool>false</vt:bool>
  </property>
  <property fmtid="{D5CDD505-2E9C-101B-9397-08002B2CF9AE}" pid="5" name="OldDocumentID">
    <vt:r8>18524</vt:r8>
  </property>
  <property fmtid="{D5CDD505-2E9C-101B-9397-08002B2CF9AE}" pid="6" name="HBHandbok">
    <vt:lpwstr>47;#Veitur|32ca3b12-d225-42e2-b4db-b4faeb51d0b7</vt:lpwstr>
  </property>
  <property fmtid="{D5CDD505-2E9C-101B-9397-08002B2CF9AE}" pid="7" name="HBStarfseining">
    <vt:lpwstr>511;#Rafveita|0e955919-e60a-4c86-9de0-cc542bb6918e</vt:lpwstr>
  </property>
  <property fmtid="{D5CDD505-2E9C-101B-9397-08002B2CF9AE}" pid="8" name="DocCategoryID">
    <vt:r8>133</vt:r8>
  </property>
  <property fmtid="{D5CDD505-2E9C-101B-9397-08002B2CF9AE}" pid="9" name="HBVidfangsefni">
    <vt:lpwstr>284;#Öryggi|4df428b5-5827-4a45-9d51-d5167dd847e7</vt:lpwstr>
  </property>
  <property fmtid="{D5CDD505-2E9C-101B-9397-08002B2CF9AE}" pid="10" name="HBStjornunarkerfi">
    <vt:lpwstr/>
  </property>
  <property fmtid="{D5CDD505-2E9C-101B-9397-08002B2CF9AE}" pid="11" name="HBMidill">
    <vt:lpwstr>88;#Rafmagn|d7452bf9-3685-43df-9865-6266731a518a</vt:lpwstr>
  </property>
  <property fmtid="{D5CDD505-2E9C-101B-9397-08002B2CF9AE}" pid="12" name="HBSkjalategund">
    <vt:lpwstr>56;#Leiðbeining|8a095a76-742d-4397-a015-66a72177384a</vt:lpwstr>
  </property>
  <property fmtid="{D5CDD505-2E9C-101B-9397-08002B2CF9AE}" pid="13" name="HBAdrarStarfseiningar">
    <vt:lpwstr/>
  </property>
  <property fmtid="{D5CDD505-2E9C-101B-9397-08002B2CF9AE}" pid="14" name="HBHlutverk">
    <vt:lpwstr/>
  </property>
</Properties>
</file>